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B46" w:rsidRDefault="00DA7B46">
      <w:bookmarkStart w:id="0" w:name="_GoBack"/>
      <w:bookmarkEnd w:id="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9252"/>
      </w:tblGrid>
      <w:tr w:rsidR="00187796" w:rsidTr="008C7594">
        <w:trPr>
          <w:trHeight w:val="576"/>
        </w:trPr>
        <w:tc>
          <w:tcPr>
            <w:tcW w:w="9252" w:type="dxa"/>
            <w:shd w:val="clear" w:color="auto" w:fill="DBE5F1"/>
            <w:vAlign w:val="center"/>
          </w:tcPr>
          <w:p w:rsidR="00187796" w:rsidRPr="008C7594" w:rsidRDefault="00187796" w:rsidP="008C7594">
            <w:pPr>
              <w:jc w:val="center"/>
              <w:rPr>
                <w:sz w:val="22"/>
                <w:szCs w:val="22"/>
              </w:rPr>
            </w:pPr>
            <w:r w:rsidRPr="008C7594">
              <w:rPr>
                <w:b/>
                <w:sz w:val="22"/>
                <w:szCs w:val="22"/>
              </w:rPr>
              <w:t>WHY DO A PROGRAM REVIEW?</w:t>
            </w:r>
          </w:p>
        </w:tc>
      </w:tr>
    </w:tbl>
    <w:p w:rsidR="00187796" w:rsidRDefault="00187796" w:rsidP="00187796">
      <w:pPr>
        <w:rPr>
          <w:b/>
          <w:u w:val="single"/>
        </w:rPr>
      </w:pPr>
    </w:p>
    <w:p w:rsidR="00187796" w:rsidRPr="00187796" w:rsidRDefault="00187796" w:rsidP="00187796">
      <w:pPr>
        <w:rPr>
          <w:sz w:val="22"/>
          <w:szCs w:val="22"/>
        </w:rPr>
      </w:pPr>
      <w:r w:rsidRPr="00187796">
        <w:rPr>
          <w:sz w:val="22"/>
          <w:szCs w:val="22"/>
        </w:rPr>
        <w:t xml:space="preserve">As a part of accreditation, the Higher Learning Commission (HLC) requires institutions to have an established process to regularly review all programs. Every institution is allowed the latitude to develop and administer a review process that is suited to the institution’s unique circumstances and needs. </w:t>
      </w:r>
    </w:p>
    <w:p w:rsidR="00187796" w:rsidRPr="00187796" w:rsidRDefault="00187796" w:rsidP="00187796">
      <w:pPr>
        <w:rPr>
          <w:sz w:val="22"/>
          <w:szCs w:val="22"/>
        </w:rPr>
      </w:pPr>
    </w:p>
    <w:p w:rsidR="00187796" w:rsidRPr="00187796" w:rsidRDefault="00187796" w:rsidP="00187796">
      <w:pPr>
        <w:rPr>
          <w:sz w:val="22"/>
          <w:szCs w:val="22"/>
        </w:rPr>
      </w:pPr>
      <w:r w:rsidRPr="00187796">
        <w:rPr>
          <w:sz w:val="22"/>
          <w:szCs w:val="22"/>
        </w:rPr>
        <w:t xml:space="preserve">The ICCB requires all instructional programs and all student and academic support services to conduct a program review at least once every five years. The program review process should… </w:t>
      </w:r>
    </w:p>
    <w:p w:rsidR="00187796" w:rsidRPr="00187796" w:rsidRDefault="00187796" w:rsidP="00187796">
      <w:pPr>
        <w:pStyle w:val="ListParagraph"/>
        <w:numPr>
          <w:ilvl w:val="0"/>
          <w:numId w:val="28"/>
        </w:numPr>
        <w:rPr>
          <w:sz w:val="22"/>
          <w:szCs w:val="22"/>
        </w:rPr>
      </w:pPr>
      <w:r w:rsidRPr="00187796">
        <w:rPr>
          <w:sz w:val="22"/>
          <w:szCs w:val="22"/>
        </w:rPr>
        <w:t>Examine the need for the program, its quality, and its cost of operation.</w:t>
      </w:r>
    </w:p>
    <w:p w:rsidR="00187796" w:rsidRPr="00187796" w:rsidRDefault="00187796" w:rsidP="00187796">
      <w:pPr>
        <w:pStyle w:val="ListParagraph"/>
        <w:numPr>
          <w:ilvl w:val="0"/>
          <w:numId w:val="28"/>
        </w:numPr>
        <w:rPr>
          <w:sz w:val="22"/>
          <w:szCs w:val="22"/>
        </w:rPr>
      </w:pPr>
      <w:r w:rsidRPr="00187796">
        <w:rPr>
          <w:sz w:val="22"/>
          <w:szCs w:val="22"/>
        </w:rPr>
        <w:t>Involve employees of the unit as well as individuals not employed in the unit.</w:t>
      </w:r>
    </w:p>
    <w:p w:rsidR="00187796" w:rsidRPr="00187796" w:rsidRDefault="00187796" w:rsidP="00187796">
      <w:pPr>
        <w:pStyle w:val="ListParagraph"/>
        <w:numPr>
          <w:ilvl w:val="0"/>
          <w:numId w:val="28"/>
        </w:numPr>
        <w:rPr>
          <w:sz w:val="22"/>
          <w:szCs w:val="22"/>
        </w:rPr>
      </w:pPr>
      <w:r w:rsidRPr="00187796">
        <w:rPr>
          <w:sz w:val="22"/>
          <w:szCs w:val="22"/>
        </w:rPr>
        <w:t>Examine current information and data.</w:t>
      </w:r>
    </w:p>
    <w:p w:rsidR="00187796" w:rsidRPr="00187796" w:rsidRDefault="00187796" w:rsidP="00187796">
      <w:pPr>
        <w:pStyle w:val="ListParagraph"/>
        <w:numPr>
          <w:ilvl w:val="0"/>
          <w:numId w:val="28"/>
        </w:numPr>
        <w:rPr>
          <w:sz w:val="22"/>
          <w:szCs w:val="22"/>
        </w:rPr>
      </w:pPr>
      <w:r w:rsidRPr="00187796">
        <w:rPr>
          <w:sz w:val="22"/>
          <w:szCs w:val="22"/>
        </w:rPr>
        <w:t>Produce results that are considered in campus planning, quality improvements, and budget allocation decisions.</w:t>
      </w:r>
    </w:p>
    <w:p w:rsidR="00187796" w:rsidRPr="00187796" w:rsidRDefault="00187796" w:rsidP="00187796">
      <w:pPr>
        <w:rPr>
          <w:sz w:val="22"/>
          <w:szCs w:val="22"/>
        </w:rPr>
      </w:pPr>
      <w:r w:rsidRPr="00187796">
        <w:rPr>
          <w:sz w:val="22"/>
          <w:szCs w:val="22"/>
        </w:rPr>
        <w:t>The College’s annual program review report to the ICCB comes from the approved program reviews.</w:t>
      </w:r>
    </w:p>
    <w:p w:rsidR="00187796" w:rsidRPr="00187796" w:rsidRDefault="00187796" w:rsidP="00187796">
      <w:pPr>
        <w:rPr>
          <w:sz w:val="22"/>
          <w:szCs w:val="22"/>
        </w:rPr>
      </w:pPr>
    </w:p>
    <w:p w:rsidR="00187796" w:rsidRPr="00187796" w:rsidRDefault="00187796" w:rsidP="00187796">
      <w:pPr>
        <w:rPr>
          <w:sz w:val="22"/>
          <w:szCs w:val="22"/>
        </w:rPr>
      </w:pPr>
      <w:r w:rsidRPr="00187796">
        <w:rPr>
          <w:sz w:val="22"/>
          <w:szCs w:val="22"/>
        </w:rPr>
        <w:t xml:space="preserve">The purpose of Sauk’s program review process is to promote continuous improvement and to link those improvements to other internal processes, including curriculum development, assessment, budgeting, facility planning, and to the strategic plan through operational plans.  </w:t>
      </w:r>
    </w:p>
    <w:p w:rsidR="00187796" w:rsidRDefault="00187796" w:rsidP="00187796">
      <w:pPr>
        <w:rPr>
          <w:b/>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2070"/>
        <w:gridCol w:w="7290"/>
      </w:tblGrid>
      <w:tr w:rsidR="00187796" w:rsidTr="008C7594">
        <w:trPr>
          <w:trHeight w:val="576"/>
        </w:trPr>
        <w:tc>
          <w:tcPr>
            <w:tcW w:w="9360" w:type="dxa"/>
            <w:gridSpan w:val="2"/>
            <w:shd w:val="clear" w:color="auto" w:fill="DBE5F1"/>
            <w:vAlign w:val="center"/>
          </w:tcPr>
          <w:p w:rsidR="00187796" w:rsidRPr="008C7594" w:rsidRDefault="00187796" w:rsidP="008C7594">
            <w:pPr>
              <w:jc w:val="center"/>
              <w:rPr>
                <w:sz w:val="22"/>
                <w:szCs w:val="22"/>
              </w:rPr>
            </w:pPr>
            <w:r w:rsidRPr="008C7594">
              <w:rPr>
                <w:b/>
                <w:sz w:val="22"/>
                <w:szCs w:val="22"/>
              </w:rPr>
              <w:t>TIMELINE</w:t>
            </w:r>
          </w:p>
        </w:tc>
      </w:tr>
      <w:tr w:rsidR="00187796" w:rsidTr="008C7594">
        <w:tblPrEx>
          <w:shd w:val="clear" w:color="auto" w:fill="auto"/>
        </w:tblPrEx>
        <w:trPr>
          <w:trHeight w:val="432"/>
        </w:trPr>
        <w:tc>
          <w:tcPr>
            <w:tcW w:w="2070" w:type="dxa"/>
            <w:vAlign w:val="center"/>
          </w:tcPr>
          <w:p w:rsidR="00187796" w:rsidRPr="008C7594" w:rsidRDefault="00187796" w:rsidP="00F4677F">
            <w:pPr>
              <w:rPr>
                <w:sz w:val="22"/>
                <w:szCs w:val="22"/>
              </w:rPr>
            </w:pPr>
            <w:r w:rsidRPr="008C7594">
              <w:rPr>
                <w:sz w:val="22"/>
                <w:szCs w:val="22"/>
              </w:rPr>
              <w:t>April/May</w:t>
            </w:r>
          </w:p>
        </w:tc>
        <w:tc>
          <w:tcPr>
            <w:tcW w:w="7290" w:type="dxa"/>
            <w:vAlign w:val="center"/>
          </w:tcPr>
          <w:p w:rsidR="00187796" w:rsidRPr="008C7594" w:rsidRDefault="00187796" w:rsidP="00F4677F">
            <w:pPr>
              <w:rPr>
                <w:sz w:val="22"/>
                <w:szCs w:val="22"/>
              </w:rPr>
            </w:pPr>
            <w:r w:rsidRPr="008C7594">
              <w:rPr>
                <w:sz w:val="22"/>
                <w:szCs w:val="22"/>
              </w:rPr>
              <w:t>Units informed that they are scheduled to conduct a program review in the fall</w:t>
            </w:r>
          </w:p>
        </w:tc>
      </w:tr>
      <w:tr w:rsidR="00187796" w:rsidTr="008C7594">
        <w:tblPrEx>
          <w:shd w:val="clear" w:color="auto" w:fill="auto"/>
        </w:tblPrEx>
        <w:trPr>
          <w:trHeight w:val="432"/>
        </w:trPr>
        <w:tc>
          <w:tcPr>
            <w:tcW w:w="2070" w:type="dxa"/>
            <w:vAlign w:val="center"/>
          </w:tcPr>
          <w:p w:rsidR="00187796" w:rsidRPr="008C7594" w:rsidRDefault="00187796" w:rsidP="00F4677F">
            <w:pPr>
              <w:rPr>
                <w:sz w:val="22"/>
                <w:szCs w:val="22"/>
              </w:rPr>
            </w:pPr>
            <w:r w:rsidRPr="008C7594">
              <w:rPr>
                <w:sz w:val="22"/>
                <w:szCs w:val="22"/>
              </w:rPr>
              <w:t>Beginning of the fall semester</w:t>
            </w:r>
          </w:p>
        </w:tc>
        <w:tc>
          <w:tcPr>
            <w:tcW w:w="7290" w:type="dxa"/>
            <w:vAlign w:val="center"/>
          </w:tcPr>
          <w:p w:rsidR="00187796" w:rsidRPr="008C7594" w:rsidRDefault="00187796" w:rsidP="00F4677F">
            <w:pPr>
              <w:rPr>
                <w:sz w:val="22"/>
                <w:szCs w:val="22"/>
              </w:rPr>
            </w:pPr>
            <w:r w:rsidRPr="008C7594">
              <w:rPr>
                <w:sz w:val="22"/>
                <w:szCs w:val="22"/>
              </w:rPr>
              <w:t>Program review orientation sessions conducted</w:t>
            </w:r>
          </w:p>
        </w:tc>
      </w:tr>
      <w:tr w:rsidR="00187796" w:rsidTr="008C7594">
        <w:tblPrEx>
          <w:shd w:val="clear" w:color="auto" w:fill="auto"/>
        </w:tblPrEx>
        <w:trPr>
          <w:trHeight w:val="432"/>
        </w:trPr>
        <w:tc>
          <w:tcPr>
            <w:tcW w:w="2070" w:type="dxa"/>
            <w:vAlign w:val="center"/>
          </w:tcPr>
          <w:p w:rsidR="00187796" w:rsidRPr="008C7594" w:rsidRDefault="00187796" w:rsidP="00F4677F">
            <w:pPr>
              <w:rPr>
                <w:sz w:val="22"/>
                <w:szCs w:val="22"/>
              </w:rPr>
            </w:pPr>
            <w:r w:rsidRPr="008C7594">
              <w:rPr>
                <w:sz w:val="22"/>
                <w:szCs w:val="22"/>
              </w:rPr>
              <w:t>Fall semester</w:t>
            </w:r>
          </w:p>
        </w:tc>
        <w:tc>
          <w:tcPr>
            <w:tcW w:w="7290" w:type="dxa"/>
            <w:vAlign w:val="center"/>
          </w:tcPr>
          <w:p w:rsidR="00187796" w:rsidRPr="008C7594" w:rsidRDefault="00187796" w:rsidP="00F4677F">
            <w:pPr>
              <w:rPr>
                <w:sz w:val="22"/>
                <w:szCs w:val="22"/>
              </w:rPr>
            </w:pPr>
            <w:r w:rsidRPr="008C7594">
              <w:rPr>
                <w:sz w:val="22"/>
                <w:szCs w:val="22"/>
              </w:rPr>
              <w:t>Units conduct their program reviews</w:t>
            </w:r>
          </w:p>
        </w:tc>
      </w:tr>
      <w:tr w:rsidR="00187796" w:rsidTr="008C7594">
        <w:tblPrEx>
          <w:shd w:val="clear" w:color="auto" w:fill="auto"/>
        </w:tblPrEx>
        <w:trPr>
          <w:trHeight w:val="432"/>
        </w:trPr>
        <w:tc>
          <w:tcPr>
            <w:tcW w:w="2070" w:type="dxa"/>
            <w:vAlign w:val="center"/>
          </w:tcPr>
          <w:p w:rsidR="00187796" w:rsidRPr="008C7594" w:rsidRDefault="00187796" w:rsidP="00F4677F">
            <w:pPr>
              <w:rPr>
                <w:sz w:val="22"/>
                <w:szCs w:val="22"/>
              </w:rPr>
            </w:pPr>
            <w:r w:rsidRPr="008C7594">
              <w:rPr>
                <w:b/>
                <w:sz w:val="22"/>
                <w:szCs w:val="22"/>
              </w:rPr>
              <w:t>December 1</w:t>
            </w:r>
          </w:p>
        </w:tc>
        <w:tc>
          <w:tcPr>
            <w:tcW w:w="7290" w:type="dxa"/>
            <w:vAlign w:val="center"/>
          </w:tcPr>
          <w:p w:rsidR="00187796" w:rsidRPr="008C7594" w:rsidRDefault="00187796" w:rsidP="00F4677F">
            <w:pPr>
              <w:rPr>
                <w:b/>
                <w:sz w:val="22"/>
                <w:szCs w:val="22"/>
              </w:rPr>
            </w:pPr>
            <w:r w:rsidRPr="008C7594">
              <w:rPr>
                <w:b/>
                <w:sz w:val="22"/>
                <w:szCs w:val="22"/>
              </w:rPr>
              <w:t>Program reviews are due</w:t>
            </w:r>
          </w:p>
        </w:tc>
      </w:tr>
      <w:tr w:rsidR="00187796" w:rsidTr="008C7594">
        <w:tblPrEx>
          <w:shd w:val="clear" w:color="auto" w:fill="auto"/>
        </w:tblPrEx>
        <w:tc>
          <w:tcPr>
            <w:tcW w:w="2070" w:type="dxa"/>
            <w:vAlign w:val="center"/>
          </w:tcPr>
          <w:p w:rsidR="00187796" w:rsidRPr="008C7594" w:rsidRDefault="00187796" w:rsidP="00F4677F">
            <w:pPr>
              <w:rPr>
                <w:sz w:val="22"/>
                <w:szCs w:val="22"/>
              </w:rPr>
            </w:pPr>
            <w:r w:rsidRPr="008C7594">
              <w:rPr>
                <w:sz w:val="22"/>
                <w:szCs w:val="22"/>
              </w:rPr>
              <w:t>Early Spring semester</w:t>
            </w:r>
          </w:p>
        </w:tc>
        <w:tc>
          <w:tcPr>
            <w:tcW w:w="7290" w:type="dxa"/>
            <w:vAlign w:val="center"/>
          </w:tcPr>
          <w:p w:rsidR="00187796" w:rsidRPr="008C7594" w:rsidRDefault="00187796" w:rsidP="00F4677F">
            <w:pPr>
              <w:rPr>
                <w:sz w:val="22"/>
                <w:szCs w:val="22"/>
              </w:rPr>
            </w:pPr>
            <w:r w:rsidRPr="008C7594">
              <w:rPr>
                <w:sz w:val="22"/>
                <w:szCs w:val="22"/>
              </w:rPr>
              <w:t>Unit’s administrator and the Program Review Committee will consider program reviews, request revisions, and approve final reviews</w:t>
            </w:r>
          </w:p>
        </w:tc>
      </w:tr>
      <w:tr w:rsidR="00187796" w:rsidTr="008C7594">
        <w:tblPrEx>
          <w:shd w:val="clear" w:color="auto" w:fill="auto"/>
        </w:tblPrEx>
        <w:trPr>
          <w:trHeight w:val="720"/>
        </w:trPr>
        <w:tc>
          <w:tcPr>
            <w:tcW w:w="2070" w:type="dxa"/>
            <w:vAlign w:val="center"/>
          </w:tcPr>
          <w:p w:rsidR="00187796" w:rsidRPr="008C7594" w:rsidRDefault="00187796" w:rsidP="00F4677F">
            <w:pPr>
              <w:rPr>
                <w:sz w:val="22"/>
                <w:szCs w:val="22"/>
              </w:rPr>
            </w:pPr>
            <w:r w:rsidRPr="008C7594">
              <w:rPr>
                <w:sz w:val="22"/>
                <w:szCs w:val="22"/>
              </w:rPr>
              <w:t>April 1</w:t>
            </w:r>
          </w:p>
        </w:tc>
        <w:tc>
          <w:tcPr>
            <w:tcW w:w="7290" w:type="dxa"/>
            <w:vAlign w:val="center"/>
          </w:tcPr>
          <w:p w:rsidR="00187796" w:rsidRPr="008C7594" w:rsidRDefault="00187796" w:rsidP="00F4677F">
            <w:pPr>
              <w:rPr>
                <w:sz w:val="22"/>
                <w:szCs w:val="22"/>
              </w:rPr>
            </w:pPr>
            <w:r w:rsidRPr="008C7594">
              <w:rPr>
                <w:sz w:val="22"/>
                <w:szCs w:val="22"/>
              </w:rPr>
              <w:t xml:space="preserve">Equipment Requests, Personnel Change Requests, and Major Project Requests from </w:t>
            </w:r>
            <w:r w:rsidRPr="008C7594">
              <w:rPr>
                <w:i/>
                <w:sz w:val="22"/>
                <w:szCs w:val="22"/>
                <w:u w:val="single"/>
              </w:rPr>
              <w:t>approved</w:t>
            </w:r>
            <w:r w:rsidRPr="008C7594">
              <w:rPr>
                <w:sz w:val="22"/>
                <w:szCs w:val="22"/>
              </w:rPr>
              <w:t xml:space="preserve"> program reviews, will be forwarded for consideration in the budget allocation process</w:t>
            </w:r>
          </w:p>
        </w:tc>
      </w:tr>
      <w:tr w:rsidR="00187796" w:rsidTr="008C7594">
        <w:tblPrEx>
          <w:shd w:val="clear" w:color="auto" w:fill="auto"/>
        </w:tblPrEx>
        <w:tc>
          <w:tcPr>
            <w:tcW w:w="2070" w:type="dxa"/>
            <w:vAlign w:val="center"/>
          </w:tcPr>
          <w:p w:rsidR="00187796" w:rsidRPr="008C7594" w:rsidRDefault="00187796" w:rsidP="00F4677F">
            <w:pPr>
              <w:rPr>
                <w:sz w:val="22"/>
                <w:szCs w:val="22"/>
              </w:rPr>
            </w:pPr>
            <w:r w:rsidRPr="008C7594">
              <w:rPr>
                <w:sz w:val="22"/>
                <w:szCs w:val="22"/>
              </w:rPr>
              <w:t>End of spring semester</w:t>
            </w:r>
          </w:p>
        </w:tc>
        <w:tc>
          <w:tcPr>
            <w:tcW w:w="7290" w:type="dxa"/>
            <w:vAlign w:val="center"/>
          </w:tcPr>
          <w:p w:rsidR="00187796" w:rsidRPr="008C7594" w:rsidRDefault="00187796" w:rsidP="00F4677F">
            <w:pPr>
              <w:rPr>
                <w:sz w:val="22"/>
                <w:szCs w:val="22"/>
              </w:rPr>
            </w:pPr>
            <w:r w:rsidRPr="008C7594">
              <w:rPr>
                <w:sz w:val="22"/>
                <w:szCs w:val="22"/>
              </w:rPr>
              <w:t>Instructional units submit next year’s operational plans, including all activities identified in the program review</w:t>
            </w:r>
          </w:p>
        </w:tc>
      </w:tr>
      <w:tr w:rsidR="00187796" w:rsidTr="008C7594">
        <w:tblPrEx>
          <w:shd w:val="clear" w:color="auto" w:fill="auto"/>
        </w:tblPrEx>
        <w:tc>
          <w:tcPr>
            <w:tcW w:w="2070" w:type="dxa"/>
            <w:vAlign w:val="center"/>
          </w:tcPr>
          <w:p w:rsidR="00187796" w:rsidRPr="008C7594" w:rsidRDefault="00187796" w:rsidP="00F4677F">
            <w:pPr>
              <w:rPr>
                <w:sz w:val="22"/>
                <w:szCs w:val="22"/>
              </w:rPr>
            </w:pPr>
            <w:r w:rsidRPr="008C7594">
              <w:rPr>
                <w:sz w:val="22"/>
                <w:szCs w:val="22"/>
              </w:rPr>
              <w:t>Early July</w:t>
            </w:r>
          </w:p>
        </w:tc>
        <w:tc>
          <w:tcPr>
            <w:tcW w:w="7290" w:type="dxa"/>
            <w:vAlign w:val="center"/>
          </w:tcPr>
          <w:p w:rsidR="00187796" w:rsidRPr="008C7594" w:rsidRDefault="00187796" w:rsidP="00F4677F">
            <w:pPr>
              <w:rPr>
                <w:sz w:val="22"/>
                <w:szCs w:val="22"/>
              </w:rPr>
            </w:pPr>
            <w:r w:rsidRPr="008C7594">
              <w:rPr>
                <w:sz w:val="22"/>
                <w:szCs w:val="22"/>
              </w:rPr>
              <w:t>Student and academic support services submit next year’s operational plans, including all activities identified in the program review</w:t>
            </w:r>
          </w:p>
        </w:tc>
      </w:tr>
    </w:tbl>
    <w:p w:rsidR="00187796" w:rsidRDefault="00187796" w:rsidP="00187796"/>
    <w:p w:rsidR="00187796" w:rsidRDefault="00187796" w:rsidP="00187796">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9252"/>
      </w:tblGrid>
      <w:tr w:rsidR="00187796" w:rsidTr="008C7594">
        <w:trPr>
          <w:trHeight w:val="576"/>
        </w:trPr>
        <w:tc>
          <w:tcPr>
            <w:tcW w:w="9252" w:type="dxa"/>
            <w:shd w:val="clear" w:color="auto" w:fill="DBE5F1"/>
            <w:vAlign w:val="center"/>
          </w:tcPr>
          <w:p w:rsidR="00187796" w:rsidRPr="008C7594" w:rsidRDefault="00187796" w:rsidP="008C7594">
            <w:pPr>
              <w:jc w:val="center"/>
              <w:rPr>
                <w:sz w:val="22"/>
                <w:szCs w:val="22"/>
              </w:rPr>
            </w:pPr>
            <w:r w:rsidRPr="008C7594">
              <w:rPr>
                <w:b/>
                <w:sz w:val="22"/>
                <w:szCs w:val="22"/>
              </w:rPr>
              <w:t>INSTRUCTIONS</w:t>
            </w:r>
          </w:p>
        </w:tc>
      </w:tr>
    </w:tbl>
    <w:p w:rsidR="00187796" w:rsidRDefault="00187796" w:rsidP="00187796">
      <w:pPr>
        <w:rPr>
          <w:b/>
          <w:u w:val="single"/>
        </w:rPr>
      </w:pPr>
    </w:p>
    <w:p w:rsidR="00187796" w:rsidRPr="00187796" w:rsidRDefault="00187796" w:rsidP="00187796">
      <w:pPr>
        <w:pStyle w:val="ListParagraph"/>
        <w:numPr>
          <w:ilvl w:val="0"/>
          <w:numId w:val="27"/>
        </w:numPr>
        <w:rPr>
          <w:sz w:val="22"/>
          <w:szCs w:val="22"/>
        </w:rPr>
      </w:pPr>
      <w:r w:rsidRPr="00187796">
        <w:rPr>
          <w:sz w:val="22"/>
          <w:szCs w:val="22"/>
        </w:rPr>
        <w:t>The program review is to be conducted by a team of 5 to 10 individuals consisting of the following:</w:t>
      </w:r>
    </w:p>
    <w:p w:rsidR="00187796" w:rsidRPr="00187796" w:rsidRDefault="00187796" w:rsidP="00187796">
      <w:pPr>
        <w:pStyle w:val="ListParagraph"/>
        <w:numPr>
          <w:ilvl w:val="1"/>
          <w:numId w:val="27"/>
        </w:numPr>
        <w:rPr>
          <w:sz w:val="22"/>
          <w:szCs w:val="22"/>
        </w:rPr>
      </w:pPr>
      <w:r w:rsidRPr="00187796">
        <w:rPr>
          <w:sz w:val="22"/>
          <w:szCs w:val="22"/>
        </w:rPr>
        <w:t>Department/unit staff</w:t>
      </w:r>
    </w:p>
    <w:p w:rsidR="00187796" w:rsidRPr="00187796" w:rsidRDefault="00187796" w:rsidP="00187796">
      <w:pPr>
        <w:pStyle w:val="ListParagraph"/>
        <w:numPr>
          <w:ilvl w:val="1"/>
          <w:numId w:val="27"/>
        </w:numPr>
        <w:rPr>
          <w:sz w:val="22"/>
          <w:szCs w:val="22"/>
        </w:rPr>
      </w:pPr>
      <w:r w:rsidRPr="00187796">
        <w:rPr>
          <w:sz w:val="22"/>
          <w:szCs w:val="22"/>
        </w:rPr>
        <w:t>Department/unit administrator</w:t>
      </w:r>
    </w:p>
    <w:p w:rsidR="00187796" w:rsidRPr="00187796" w:rsidRDefault="00187796" w:rsidP="00187796">
      <w:pPr>
        <w:pStyle w:val="ListParagraph"/>
        <w:numPr>
          <w:ilvl w:val="1"/>
          <w:numId w:val="27"/>
        </w:numPr>
        <w:rPr>
          <w:sz w:val="22"/>
          <w:szCs w:val="22"/>
        </w:rPr>
      </w:pPr>
      <w:r w:rsidRPr="00187796">
        <w:rPr>
          <w:sz w:val="22"/>
          <w:szCs w:val="22"/>
        </w:rPr>
        <w:t>1 or 2 employees not part of the department</w:t>
      </w:r>
    </w:p>
    <w:p w:rsidR="00187796" w:rsidRPr="00187796" w:rsidRDefault="00187796" w:rsidP="00187796">
      <w:pPr>
        <w:pStyle w:val="ListParagraph"/>
        <w:numPr>
          <w:ilvl w:val="1"/>
          <w:numId w:val="27"/>
        </w:numPr>
        <w:rPr>
          <w:sz w:val="22"/>
          <w:szCs w:val="22"/>
        </w:rPr>
      </w:pPr>
      <w:r w:rsidRPr="00187796">
        <w:rPr>
          <w:sz w:val="22"/>
          <w:szCs w:val="22"/>
        </w:rPr>
        <w:t>1 or 2 students</w:t>
      </w:r>
    </w:p>
    <w:p w:rsidR="00187796" w:rsidRPr="00187796" w:rsidRDefault="00187796" w:rsidP="00187796">
      <w:pPr>
        <w:pStyle w:val="ListParagraph"/>
        <w:numPr>
          <w:ilvl w:val="1"/>
          <w:numId w:val="27"/>
        </w:numPr>
        <w:rPr>
          <w:sz w:val="22"/>
          <w:szCs w:val="22"/>
        </w:rPr>
      </w:pPr>
      <w:r w:rsidRPr="00187796">
        <w:rPr>
          <w:sz w:val="22"/>
          <w:szCs w:val="22"/>
        </w:rPr>
        <w:t>1 or 2 community members/non-SVCC employees</w:t>
      </w:r>
    </w:p>
    <w:p w:rsidR="00187796" w:rsidRPr="00187796" w:rsidRDefault="00187796" w:rsidP="00187796">
      <w:pPr>
        <w:pStyle w:val="ListParagraph"/>
        <w:numPr>
          <w:ilvl w:val="0"/>
          <w:numId w:val="27"/>
        </w:numPr>
        <w:rPr>
          <w:sz w:val="22"/>
          <w:szCs w:val="22"/>
        </w:rPr>
      </w:pPr>
      <w:r w:rsidRPr="00187796">
        <w:rPr>
          <w:sz w:val="22"/>
          <w:szCs w:val="22"/>
        </w:rPr>
        <w:t>Use this document as a template. Do not use alternate formats.</w:t>
      </w:r>
    </w:p>
    <w:p w:rsidR="00187796" w:rsidRPr="00187796" w:rsidRDefault="00187796" w:rsidP="00187796">
      <w:pPr>
        <w:pStyle w:val="ListParagraph"/>
        <w:numPr>
          <w:ilvl w:val="0"/>
          <w:numId w:val="27"/>
        </w:numPr>
        <w:rPr>
          <w:sz w:val="22"/>
          <w:szCs w:val="22"/>
        </w:rPr>
      </w:pPr>
      <w:r w:rsidRPr="00187796">
        <w:rPr>
          <w:sz w:val="22"/>
          <w:szCs w:val="22"/>
        </w:rPr>
        <w:t>Complete all items on all pages</w:t>
      </w:r>
    </w:p>
    <w:p w:rsidR="00187796" w:rsidRPr="00187796" w:rsidRDefault="00187796" w:rsidP="00187796">
      <w:pPr>
        <w:pStyle w:val="ListParagraph"/>
        <w:numPr>
          <w:ilvl w:val="0"/>
          <w:numId w:val="27"/>
        </w:numPr>
        <w:rPr>
          <w:sz w:val="22"/>
          <w:szCs w:val="22"/>
        </w:rPr>
      </w:pPr>
      <w:r w:rsidRPr="00187796">
        <w:rPr>
          <w:sz w:val="22"/>
          <w:szCs w:val="22"/>
        </w:rPr>
        <w:t xml:space="preserve">The ICCB Best Practices Report may describe the entire unit or a specific practice. </w:t>
      </w:r>
      <w:r w:rsidRPr="00187796">
        <w:rPr>
          <w:i/>
          <w:sz w:val="22"/>
          <w:szCs w:val="22"/>
        </w:rPr>
        <w:t>This is the only optional component</w:t>
      </w:r>
      <w:r w:rsidRPr="00187796">
        <w:rPr>
          <w:sz w:val="22"/>
          <w:szCs w:val="22"/>
        </w:rPr>
        <w:t xml:space="preserve"> of the program review </w:t>
      </w:r>
    </w:p>
    <w:p w:rsidR="00187796" w:rsidRPr="00187796" w:rsidRDefault="00187796" w:rsidP="00187796">
      <w:pPr>
        <w:pStyle w:val="ListParagraph"/>
        <w:numPr>
          <w:ilvl w:val="0"/>
          <w:numId w:val="27"/>
        </w:numPr>
        <w:rPr>
          <w:sz w:val="22"/>
          <w:szCs w:val="22"/>
        </w:rPr>
      </w:pPr>
      <w:r w:rsidRPr="00187796">
        <w:rPr>
          <w:sz w:val="22"/>
          <w:szCs w:val="22"/>
        </w:rPr>
        <w:t xml:space="preserve">Insert the names of the program review team on the </w:t>
      </w:r>
      <w:r w:rsidRPr="00187796">
        <w:rPr>
          <w:smallCaps/>
          <w:sz w:val="22"/>
          <w:szCs w:val="22"/>
        </w:rPr>
        <w:t>Signatures and Approval</w:t>
      </w:r>
      <w:r w:rsidRPr="00187796">
        <w:rPr>
          <w:sz w:val="22"/>
          <w:szCs w:val="22"/>
        </w:rPr>
        <w:t xml:space="preserve"> page </w:t>
      </w:r>
    </w:p>
    <w:p w:rsidR="00187796" w:rsidRPr="00187796" w:rsidRDefault="00187796" w:rsidP="00187796">
      <w:pPr>
        <w:pStyle w:val="ListParagraph"/>
        <w:numPr>
          <w:ilvl w:val="0"/>
          <w:numId w:val="27"/>
        </w:numPr>
        <w:rPr>
          <w:sz w:val="22"/>
          <w:szCs w:val="22"/>
        </w:rPr>
      </w:pPr>
      <w:r w:rsidRPr="00187796">
        <w:rPr>
          <w:sz w:val="22"/>
          <w:szCs w:val="22"/>
        </w:rPr>
        <w:t>Complete any appropriate request forms:</w:t>
      </w:r>
    </w:p>
    <w:p w:rsidR="00187796" w:rsidRPr="00187796" w:rsidRDefault="00187796" w:rsidP="00187796">
      <w:pPr>
        <w:pStyle w:val="ListParagraph"/>
        <w:numPr>
          <w:ilvl w:val="1"/>
          <w:numId w:val="27"/>
        </w:numPr>
        <w:rPr>
          <w:sz w:val="22"/>
          <w:szCs w:val="22"/>
        </w:rPr>
      </w:pPr>
      <w:r w:rsidRPr="00187796">
        <w:rPr>
          <w:sz w:val="22"/>
          <w:szCs w:val="22"/>
        </w:rPr>
        <w:t xml:space="preserve">Equipment Request </w:t>
      </w:r>
    </w:p>
    <w:p w:rsidR="00187796" w:rsidRPr="00187796" w:rsidRDefault="00187796" w:rsidP="00187796">
      <w:pPr>
        <w:pStyle w:val="ListParagraph"/>
        <w:numPr>
          <w:ilvl w:val="1"/>
          <w:numId w:val="27"/>
        </w:numPr>
        <w:rPr>
          <w:sz w:val="22"/>
          <w:szCs w:val="22"/>
        </w:rPr>
      </w:pPr>
      <w:r w:rsidRPr="00187796">
        <w:rPr>
          <w:sz w:val="22"/>
          <w:szCs w:val="22"/>
        </w:rPr>
        <w:t xml:space="preserve">Personnel Change Request </w:t>
      </w:r>
    </w:p>
    <w:p w:rsidR="00187796" w:rsidRPr="00187796" w:rsidRDefault="00187796" w:rsidP="00187796">
      <w:pPr>
        <w:pStyle w:val="ListParagraph"/>
        <w:numPr>
          <w:ilvl w:val="1"/>
          <w:numId w:val="27"/>
        </w:numPr>
        <w:rPr>
          <w:sz w:val="22"/>
          <w:szCs w:val="22"/>
        </w:rPr>
      </w:pPr>
      <w:r w:rsidRPr="00187796">
        <w:rPr>
          <w:sz w:val="22"/>
          <w:szCs w:val="22"/>
        </w:rPr>
        <w:t xml:space="preserve">Major Project Request </w:t>
      </w:r>
    </w:p>
    <w:p w:rsidR="00187796" w:rsidRPr="00187796" w:rsidRDefault="00187796" w:rsidP="00187796">
      <w:pPr>
        <w:pStyle w:val="ListParagraph"/>
        <w:numPr>
          <w:ilvl w:val="1"/>
          <w:numId w:val="27"/>
        </w:numPr>
        <w:rPr>
          <w:sz w:val="22"/>
          <w:szCs w:val="22"/>
        </w:rPr>
      </w:pPr>
      <w:r w:rsidRPr="00187796">
        <w:rPr>
          <w:sz w:val="22"/>
          <w:szCs w:val="22"/>
        </w:rPr>
        <w:t xml:space="preserve">Request forms are available in </w:t>
      </w:r>
      <w:r w:rsidRPr="00187796">
        <w:rPr>
          <w:i/>
          <w:sz w:val="22"/>
          <w:szCs w:val="22"/>
        </w:rPr>
        <w:t>FAST</w:t>
      </w:r>
      <w:r w:rsidRPr="00187796">
        <w:rPr>
          <w:sz w:val="22"/>
          <w:szCs w:val="22"/>
        </w:rPr>
        <w:t xml:space="preserve"> under </w:t>
      </w:r>
      <w:r w:rsidRPr="00187796">
        <w:rPr>
          <w:i/>
          <w:sz w:val="22"/>
          <w:szCs w:val="22"/>
        </w:rPr>
        <w:t>Documents and Forms</w:t>
      </w:r>
      <w:r w:rsidRPr="00187796">
        <w:rPr>
          <w:sz w:val="22"/>
          <w:szCs w:val="22"/>
        </w:rPr>
        <w:t xml:space="preserve"> </w:t>
      </w:r>
    </w:p>
    <w:p w:rsidR="00187796" w:rsidRPr="00187796" w:rsidRDefault="00187796" w:rsidP="00187796">
      <w:pPr>
        <w:pStyle w:val="ListParagraph"/>
        <w:numPr>
          <w:ilvl w:val="1"/>
          <w:numId w:val="27"/>
        </w:numPr>
        <w:rPr>
          <w:sz w:val="22"/>
          <w:szCs w:val="22"/>
        </w:rPr>
      </w:pPr>
      <w:r w:rsidRPr="00187796">
        <w:rPr>
          <w:sz w:val="22"/>
          <w:szCs w:val="22"/>
        </w:rPr>
        <w:t xml:space="preserve">Requests will be forwarded to the budget allocation process, </w:t>
      </w:r>
      <w:r w:rsidRPr="00187796">
        <w:rPr>
          <w:i/>
          <w:sz w:val="22"/>
          <w:szCs w:val="22"/>
          <w:u w:val="single"/>
        </w:rPr>
        <w:t>after</w:t>
      </w:r>
      <w:r w:rsidRPr="00187796">
        <w:rPr>
          <w:i/>
          <w:sz w:val="22"/>
          <w:szCs w:val="22"/>
        </w:rPr>
        <w:t xml:space="preserve"> all program review revisions have been submitted and the review has been approved by the Program Review Committee</w:t>
      </w:r>
      <w:r w:rsidRPr="00187796">
        <w:rPr>
          <w:sz w:val="22"/>
          <w:szCs w:val="22"/>
        </w:rPr>
        <w:t>. The requests will not be forwarded to the budgeting process until the Committee informs the unit that the review has been approved.</w:t>
      </w:r>
    </w:p>
    <w:p w:rsidR="00187796" w:rsidRPr="00187796" w:rsidRDefault="00187796" w:rsidP="00187796">
      <w:pPr>
        <w:pStyle w:val="ListParagraph"/>
        <w:numPr>
          <w:ilvl w:val="0"/>
          <w:numId w:val="27"/>
        </w:numPr>
        <w:rPr>
          <w:sz w:val="22"/>
          <w:szCs w:val="22"/>
        </w:rPr>
      </w:pPr>
      <w:r w:rsidRPr="00187796">
        <w:rPr>
          <w:sz w:val="22"/>
          <w:szCs w:val="22"/>
        </w:rPr>
        <w:t>The approval process:</w:t>
      </w:r>
    </w:p>
    <w:p w:rsidR="00187796" w:rsidRPr="00187796" w:rsidRDefault="00187796" w:rsidP="00187796">
      <w:pPr>
        <w:pStyle w:val="ListParagraph"/>
        <w:numPr>
          <w:ilvl w:val="1"/>
          <w:numId w:val="27"/>
        </w:numPr>
        <w:rPr>
          <w:sz w:val="22"/>
          <w:szCs w:val="22"/>
        </w:rPr>
      </w:pPr>
      <w:r w:rsidRPr="00187796">
        <w:rPr>
          <w:sz w:val="22"/>
          <w:szCs w:val="22"/>
        </w:rPr>
        <w:t>Submission of the review alone does not constitute approval</w:t>
      </w:r>
    </w:p>
    <w:p w:rsidR="00187796" w:rsidRPr="00187796" w:rsidRDefault="00187796" w:rsidP="00187796">
      <w:pPr>
        <w:pStyle w:val="ListParagraph"/>
        <w:numPr>
          <w:ilvl w:val="1"/>
          <w:numId w:val="27"/>
        </w:numPr>
        <w:rPr>
          <w:sz w:val="22"/>
          <w:szCs w:val="22"/>
        </w:rPr>
      </w:pPr>
      <w:r w:rsidRPr="00187796">
        <w:rPr>
          <w:sz w:val="22"/>
          <w:szCs w:val="22"/>
        </w:rPr>
        <w:t>The Program Review Committee may request additional analysis, clarification, or information, and will not approve the review until it is satisfied that its requests have been addressed</w:t>
      </w:r>
    </w:p>
    <w:p w:rsidR="00187796" w:rsidRPr="00187796" w:rsidRDefault="00187796" w:rsidP="00187796">
      <w:pPr>
        <w:pStyle w:val="ListParagraph"/>
        <w:numPr>
          <w:ilvl w:val="2"/>
          <w:numId w:val="27"/>
        </w:numPr>
        <w:rPr>
          <w:sz w:val="22"/>
          <w:szCs w:val="22"/>
        </w:rPr>
      </w:pPr>
      <w:r w:rsidRPr="00187796">
        <w:rPr>
          <w:sz w:val="22"/>
          <w:szCs w:val="22"/>
        </w:rPr>
        <w:t xml:space="preserve">Reviews must be </w:t>
      </w:r>
      <w:r w:rsidRPr="00187796">
        <w:rPr>
          <w:i/>
          <w:sz w:val="22"/>
          <w:szCs w:val="22"/>
        </w:rPr>
        <w:t>approved by April 1</w:t>
      </w:r>
      <w:r w:rsidRPr="00187796">
        <w:rPr>
          <w:sz w:val="22"/>
          <w:szCs w:val="22"/>
        </w:rPr>
        <w:t xml:space="preserve"> for requests to be forwarded for budgetary consideration</w:t>
      </w:r>
    </w:p>
    <w:p w:rsidR="00187796" w:rsidRPr="00187796" w:rsidRDefault="00187796" w:rsidP="00187796">
      <w:pPr>
        <w:pStyle w:val="ListParagraph"/>
        <w:numPr>
          <w:ilvl w:val="1"/>
          <w:numId w:val="27"/>
        </w:numPr>
        <w:rPr>
          <w:sz w:val="22"/>
          <w:szCs w:val="22"/>
        </w:rPr>
      </w:pPr>
      <w:r w:rsidRPr="00187796">
        <w:rPr>
          <w:sz w:val="22"/>
          <w:szCs w:val="22"/>
        </w:rPr>
        <w:t>The program administrator may request a meeting to discuss the review and/or request modifications, and approves the review after the Committee approves it</w:t>
      </w:r>
    </w:p>
    <w:p w:rsidR="00187796" w:rsidRPr="00187796" w:rsidRDefault="00187796" w:rsidP="00187796">
      <w:pPr>
        <w:pStyle w:val="ListParagraph"/>
        <w:numPr>
          <w:ilvl w:val="1"/>
          <w:numId w:val="27"/>
        </w:numPr>
        <w:rPr>
          <w:sz w:val="22"/>
          <w:szCs w:val="22"/>
        </w:rPr>
      </w:pPr>
      <w:r w:rsidRPr="00187796">
        <w:rPr>
          <w:sz w:val="22"/>
          <w:szCs w:val="22"/>
        </w:rPr>
        <w:t>The President provides the final approval of every review</w:t>
      </w:r>
    </w:p>
    <w:p w:rsidR="00187796" w:rsidRPr="00187796" w:rsidRDefault="00187796" w:rsidP="00187796">
      <w:pPr>
        <w:rPr>
          <w:b/>
          <w:sz w:val="22"/>
          <w:szCs w:val="22"/>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9252"/>
      </w:tblGrid>
      <w:tr w:rsidR="00187796" w:rsidTr="008C7594">
        <w:trPr>
          <w:trHeight w:val="432"/>
        </w:trPr>
        <w:tc>
          <w:tcPr>
            <w:tcW w:w="9252" w:type="dxa"/>
            <w:shd w:val="clear" w:color="auto" w:fill="DBE5F1"/>
            <w:vAlign w:val="center"/>
          </w:tcPr>
          <w:p w:rsidR="00187796" w:rsidRPr="008C7594" w:rsidRDefault="00187796" w:rsidP="008C7594">
            <w:pPr>
              <w:jc w:val="center"/>
              <w:rPr>
                <w:sz w:val="22"/>
                <w:szCs w:val="22"/>
              </w:rPr>
            </w:pPr>
            <w:r w:rsidRPr="008C7594">
              <w:rPr>
                <w:b/>
                <w:sz w:val="22"/>
                <w:szCs w:val="22"/>
              </w:rPr>
              <w:t>HOW to SUBMIT the PROGRAM REVIEW</w:t>
            </w:r>
          </w:p>
        </w:tc>
      </w:tr>
    </w:tbl>
    <w:p w:rsidR="00187796" w:rsidRDefault="00187796" w:rsidP="00187796">
      <w:pPr>
        <w:rPr>
          <w:b/>
          <w:u w:val="single"/>
        </w:rPr>
      </w:pPr>
    </w:p>
    <w:p w:rsidR="00187796" w:rsidRPr="00187796" w:rsidRDefault="00187796" w:rsidP="00187796">
      <w:pPr>
        <w:pStyle w:val="ListParagraph"/>
        <w:numPr>
          <w:ilvl w:val="0"/>
          <w:numId w:val="27"/>
        </w:numPr>
        <w:rPr>
          <w:sz w:val="22"/>
          <w:szCs w:val="22"/>
        </w:rPr>
      </w:pPr>
      <w:r w:rsidRPr="00187796">
        <w:rPr>
          <w:sz w:val="22"/>
          <w:szCs w:val="22"/>
        </w:rPr>
        <w:t>Program reviews are due on December 1</w:t>
      </w:r>
    </w:p>
    <w:p w:rsidR="00187796" w:rsidRPr="00187796" w:rsidRDefault="00187796" w:rsidP="00187796">
      <w:pPr>
        <w:pStyle w:val="ListParagraph"/>
        <w:numPr>
          <w:ilvl w:val="0"/>
          <w:numId w:val="27"/>
        </w:numPr>
        <w:rPr>
          <w:sz w:val="22"/>
          <w:szCs w:val="22"/>
        </w:rPr>
      </w:pPr>
      <w:r w:rsidRPr="00187796">
        <w:rPr>
          <w:sz w:val="22"/>
          <w:szCs w:val="22"/>
        </w:rPr>
        <w:t>The program review, appropriate request documents, and any other support documents should be submitted as an e-mail attachment to:</w:t>
      </w:r>
    </w:p>
    <w:p w:rsidR="00187796" w:rsidRPr="00187796" w:rsidRDefault="00187796" w:rsidP="00187796">
      <w:pPr>
        <w:pStyle w:val="ListParagraph"/>
        <w:numPr>
          <w:ilvl w:val="1"/>
          <w:numId w:val="27"/>
        </w:numPr>
        <w:rPr>
          <w:sz w:val="22"/>
          <w:szCs w:val="22"/>
        </w:rPr>
      </w:pPr>
      <w:r w:rsidRPr="00187796">
        <w:rPr>
          <w:sz w:val="22"/>
          <w:szCs w:val="22"/>
        </w:rPr>
        <w:t xml:space="preserve">The program’s immediate administrative supervisor (dean or vice president), </w:t>
      </w:r>
      <w:r w:rsidRPr="00187796">
        <w:rPr>
          <w:i/>
          <w:sz w:val="22"/>
          <w:szCs w:val="22"/>
        </w:rPr>
        <w:t>and</w:t>
      </w:r>
    </w:p>
    <w:p w:rsidR="00187796" w:rsidRPr="00187796" w:rsidRDefault="00187796" w:rsidP="00187796">
      <w:pPr>
        <w:pStyle w:val="ListParagraph"/>
        <w:numPr>
          <w:ilvl w:val="1"/>
          <w:numId w:val="27"/>
        </w:numPr>
        <w:rPr>
          <w:sz w:val="22"/>
          <w:szCs w:val="22"/>
        </w:rPr>
      </w:pPr>
      <w:r w:rsidRPr="00187796">
        <w:rPr>
          <w:sz w:val="22"/>
          <w:szCs w:val="22"/>
        </w:rPr>
        <w:t>The chair of the Program Review Committee, Janet Lynch.</w:t>
      </w:r>
    </w:p>
    <w:p w:rsidR="00187796" w:rsidRPr="00187796" w:rsidRDefault="00187796" w:rsidP="00187796">
      <w:pPr>
        <w:pStyle w:val="ListParagraph"/>
        <w:numPr>
          <w:ilvl w:val="0"/>
          <w:numId w:val="27"/>
        </w:numPr>
        <w:rPr>
          <w:sz w:val="22"/>
          <w:szCs w:val="22"/>
        </w:rPr>
      </w:pPr>
      <w:r w:rsidRPr="00187796">
        <w:rPr>
          <w:sz w:val="22"/>
          <w:szCs w:val="22"/>
        </w:rPr>
        <w:t xml:space="preserve">A printed copy of the review </w:t>
      </w:r>
      <w:r w:rsidRPr="00187796">
        <w:rPr>
          <w:i/>
          <w:sz w:val="22"/>
          <w:szCs w:val="22"/>
        </w:rPr>
        <w:t>is not required</w:t>
      </w:r>
      <w:r w:rsidRPr="00187796">
        <w:rPr>
          <w:sz w:val="22"/>
          <w:szCs w:val="22"/>
        </w:rPr>
        <w:t>, and is discouraged.</w:t>
      </w:r>
    </w:p>
    <w:p w:rsidR="00187796" w:rsidRPr="00187796" w:rsidRDefault="00187796" w:rsidP="00187796">
      <w:pPr>
        <w:pStyle w:val="ListParagraph"/>
        <w:numPr>
          <w:ilvl w:val="0"/>
          <w:numId w:val="27"/>
        </w:numPr>
        <w:rPr>
          <w:sz w:val="22"/>
          <w:szCs w:val="22"/>
        </w:rPr>
      </w:pPr>
      <w:r w:rsidRPr="00187796">
        <w:rPr>
          <w:sz w:val="22"/>
          <w:szCs w:val="22"/>
        </w:rPr>
        <w:t xml:space="preserve">A printed copy of the </w:t>
      </w:r>
      <w:r w:rsidRPr="00187796">
        <w:rPr>
          <w:smallCaps/>
          <w:sz w:val="22"/>
          <w:szCs w:val="22"/>
        </w:rPr>
        <w:t>Signatures and Approval</w:t>
      </w:r>
      <w:r w:rsidRPr="00187796">
        <w:rPr>
          <w:sz w:val="22"/>
          <w:szCs w:val="22"/>
        </w:rPr>
        <w:t xml:space="preserve"> page, with signatures from all team members, should be sent to the Program Review Committee chair, Janet Lynch.</w:t>
      </w:r>
    </w:p>
    <w:p w:rsidR="00187796" w:rsidRPr="00187796" w:rsidRDefault="00187796" w:rsidP="00187796">
      <w:pPr>
        <w:rPr>
          <w:sz w:val="22"/>
          <w:szCs w:val="22"/>
        </w:rPr>
      </w:pPr>
    </w:p>
    <w:p w:rsidR="00C05D53" w:rsidRDefault="00C05D53">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E23CFD" w:rsidTr="008C7594">
        <w:trPr>
          <w:trHeight w:val="720"/>
        </w:trPr>
        <w:tc>
          <w:tcPr>
            <w:tcW w:w="9360" w:type="dxa"/>
            <w:shd w:val="clear" w:color="auto" w:fill="B8CCE4"/>
          </w:tcPr>
          <w:p w:rsidR="00E23CFD" w:rsidRPr="008C7594" w:rsidRDefault="000D575D" w:rsidP="008C7594">
            <w:pPr>
              <w:spacing w:before="240" w:after="240"/>
              <w:jc w:val="center"/>
              <w:rPr>
                <w:b/>
                <w:sz w:val="28"/>
                <w:szCs w:val="28"/>
              </w:rPr>
            </w:pPr>
            <w:r w:rsidRPr="008C7594">
              <w:rPr>
                <w:b/>
                <w:sz w:val="28"/>
                <w:szCs w:val="28"/>
              </w:rPr>
              <w:t xml:space="preserve">ALIGNMENT WITH </w:t>
            </w:r>
            <w:r w:rsidR="00E23CFD" w:rsidRPr="008C7594">
              <w:rPr>
                <w:b/>
                <w:sz w:val="28"/>
                <w:szCs w:val="28"/>
              </w:rPr>
              <w:t>THE COLLEGE MISSION</w:t>
            </w:r>
          </w:p>
        </w:tc>
      </w:tr>
    </w:tbl>
    <w:p w:rsidR="00E23CFD" w:rsidRPr="00025AE1" w:rsidRDefault="00E23CFD" w:rsidP="00E23CFD">
      <w:pPr>
        <w:rPr>
          <w:b/>
        </w:rPr>
      </w:pPr>
    </w:p>
    <w:p w:rsidR="005D027A" w:rsidRPr="00025AE1" w:rsidRDefault="005D027A" w:rsidP="005D027A">
      <w:pPr>
        <w:rPr>
          <w:b/>
        </w:rPr>
      </w:pPr>
      <w:r w:rsidRPr="00025AE1">
        <w:rPr>
          <w:b/>
        </w:rPr>
        <w:t xml:space="preserve">College </w:t>
      </w:r>
      <w:r w:rsidR="00820E9D" w:rsidRPr="00025AE1">
        <w:rPr>
          <w:b/>
        </w:rPr>
        <w:t>M</w:t>
      </w:r>
      <w:r w:rsidRPr="00025AE1">
        <w:rPr>
          <w:b/>
        </w:rPr>
        <w:t>ission</w:t>
      </w:r>
    </w:p>
    <w:p w:rsidR="005D027A" w:rsidRPr="00025AE1" w:rsidRDefault="005D027A" w:rsidP="005D027A">
      <w:r w:rsidRPr="00025AE1">
        <w:rPr>
          <w:smallCaps/>
        </w:rPr>
        <w:t>Sauk Valley Community College</w:t>
      </w:r>
      <w:r w:rsidRPr="00025AE1">
        <w:t xml:space="preserve"> is an institution of higher education that provides quality learning opportunities to meet the diverse needs of its students and community.  </w:t>
      </w:r>
      <w:r w:rsidRPr="00025AE1">
        <w:tab/>
      </w:r>
    </w:p>
    <w:p w:rsidR="00820E9D" w:rsidRPr="00025AE1" w:rsidRDefault="00820E9D" w:rsidP="005D027A"/>
    <w:p w:rsidR="00820E9D" w:rsidRPr="00025AE1" w:rsidRDefault="00820E9D" w:rsidP="005D027A">
      <w:r w:rsidRPr="00025AE1">
        <w:rPr>
          <w:b/>
        </w:rPr>
        <w:t>College Vision</w:t>
      </w:r>
    </w:p>
    <w:p w:rsidR="00820E9D" w:rsidRPr="00025AE1" w:rsidRDefault="00820E9D" w:rsidP="00820E9D">
      <w:r w:rsidRPr="00025AE1">
        <w:rPr>
          <w:smallCaps/>
        </w:rPr>
        <w:t>Sauk Valley Community College</w:t>
      </w:r>
      <w:r w:rsidRPr="00025AE1">
        <w:t xml:space="preserve"> will be recognized as a benchmark institution of higher education that provides exceptional learning opportunities in response to the diverse needs of its students and community.</w:t>
      </w:r>
    </w:p>
    <w:p w:rsidR="00820E9D" w:rsidRPr="00025AE1" w:rsidRDefault="00820E9D" w:rsidP="005D027A"/>
    <w:p w:rsidR="001005F5" w:rsidRPr="00CE5518" w:rsidRDefault="005D027A" w:rsidP="008331B2">
      <w:pPr>
        <w:rPr>
          <w:b/>
          <w:sz w:val="22"/>
          <w:szCs w:val="22"/>
        </w:rPr>
      </w:pPr>
      <w:r w:rsidRPr="00025AE1">
        <w:rPr>
          <w:b/>
        </w:rPr>
        <w:t>Pro</w:t>
      </w:r>
      <w:r w:rsidR="008331B2" w:rsidRPr="00025AE1">
        <w:rPr>
          <w:b/>
        </w:rPr>
        <w:t>gram Mission</w:t>
      </w:r>
      <w:r w:rsidR="00BA08DB" w:rsidRPr="00CE5518">
        <w:rPr>
          <w:b/>
          <w:sz w:val="22"/>
          <w:szCs w:val="22"/>
        </w:rPr>
        <w:tab/>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1" w:author="SVCC" w:date="2010-03-09T12:20:00Z">
          <w:tblPr>
            <w:tblW w:w="1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9360"/>
        <w:tblGridChange w:id="2">
          <w:tblGrid>
            <w:gridCol w:w="9360"/>
          </w:tblGrid>
        </w:tblGridChange>
      </w:tblGrid>
      <w:tr w:rsidR="009528DA" w:rsidRPr="00CE5518" w:rsidTr="009528DA">
        <w:trPr>
          <w:trHeight w:val="288"/>
          <w:trPrChange w:id="3" w:author="SVCC" w:date="2010-03-09T12:20:00Z">
            <w:trPr>
              <w:trHeight w:val="288"/>
            </w:trPr>
          </w:trPrChange>
        </w:trPr>
        <w:tc>
          <w:tcPr>
            <w:tcW w:w="9360" w:type="dxa"/>
            <w:vAlign w:val="center"/>
            <w:tcPrChange w:id="4" w:author="SVCC" w:date="2010-03-09T12:20:00Z">
              <w:tcPr>
                <w:tcW w:w="9360" w:type="dxa"/>
                <w:vAlign w:val="center"/>
              </w:tcPr>
            </w:tcPrChange>
          </w:tcPr>
          <w:p w:rsidR="009528DA" w:rsidRPr="008C7594" w:rsidRDefault="009528DA" w:rsidP="008F31CC">
            <w:pPr>
              <w:rPr>
                <w:sz w:val="22"/>
                <w:szCs w:val="22"/>
              </w:rPr>
            </w:pPr>
            <w:r w:rsidRPr="008C7594">
              <w:rPr>
                <w:sz w:val="22"/>
                <w:szCs w:val="22"/>
              </w:rPr>
              <w:t>Sauk Valley Community College Nursing department believe that education is a continuous process towards self actualization.  We will provide each student with the opportunity to have quality learning experiences that will contribute to his/her achievement of realistic goals.</w:t>
            </w:r>
          </w:p>
        </w:tc>
      </w:tr>
    </w:tbl>
    <w:p w:rsidR="000A7928" w:rsidRDefault="000A7928" w:rsidP="000A7928">
      <w:pPr>
        <w:rPr>
          <w:sz w:val="22"/>
          <w:szCs w:val="22"/>
        </w:rPr>
      </w:pPr>
    </w:p>
    <w:p w:rsidR="006F7BC2" w:rsidRPr="00CE5518" w:rsidRDefault="006F7BC2"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0A7928" w:rsidTr="008C7594">
        <w:trPr>
          <w:trHeight w:val="720"/>
        </w:trPr>
        <w:tc>
          <w:tcPr>
            <w:tcW w:w="9360" w:type="dxa"/>
            <w:shd w:val="clear" w:color="auto" w:fill="B8CCE4"/>
            <w:vAlign w:val="center"/>
          </w:tcPr>
          <w:p w:rsidR="000A7928" w:rsidRPr="008C7594" w:rsidRDefault="000A7928" w:rsidP="008C7594">
            <w:pPr>
              <w:jc w:val="center"/>
              <w:rPr>
                <w:sz w:val="28"/>
                <w:szCs w:val="28"/>
              </w:rPr>
            </w:pPr>
            <w:r w:rsidRPr="008C7594">
              <w:rPr>
                <w:b/>
                <w:sz w:val="28"/>
                <w:szCs w:val="28"/>
                <w:u w:val="single"/>
              </w:rPr>
              <w:t>VIABILITY COMPONENT</w:t>
            </w:r>
          </w:p>
          <w:p w:rsidR="000A7928" w:rsidRPr="008C7594" w:rsidRDefault="000A7928" w:rsidP="008C7594">
            <w:pPr>
              <w:jc w:val="center"/>
              <w:rPr>
                <w:sz w:val="22"/>
                <w:szCs w:val="22"/>
              </w:rPr>
            </w:pPr>
            <w:r w:rsidRPr="008C7594">
              <w:rPr>
                <w:sz w:val="22"/>
                <w:szCs w:val="22"/>
              </w:rPr>
              <w:t>The viability component focuses on quantitative analysis and the need for the program.</w:t>
            </w:r>
          </w:p>
        </w:tc>
      </w:tr>
    </w:tbl>
    <w:p w:rsidR="0030662E" w:rsidRPr="00CE5518" w:rsidRDefault="0030662E" w:rsidP="00755617">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0A7928" w:rsidRPr="00CE5518" w:rsidTr="008C7594">
        <w:trPr>
          <w:trHeight w:val="864"/>
        </w:trPr>
        <w:tc>
          <w:tcPr>
            <w:tcW w:w="9360" w:type="dxa"/>
            <w:shd w:val="clear" w:color="auto" w:fill="B8CCE4"/>
            <w:vAlign w:val="center"/>
          </w:tcPr>
          <w:p w:rsidR="000A7928" w:rsidRPr="008C7594" w:rsidRDefault="000A7928" w:rsidP="00D64887">
            <w:pPr>
              <w:rPr>
                <w:b/>
                <w:sz w:val="22"/>
                <w:szCs w:val="22"/>
              </w:rPr>
            </w:pPr>
            <w:r w:rsidRPr="008C7594">
              <w:rPr>
                <w:b/>
                <w:u w:val="single"/>
              </w:rPr>
              <w:t>SECTION A</w:t>
            </w:r>
            <w:r w:rsidRPr="008C7594">
              <w:rPr>
                <w:b/>
              </w:rPr>
              <w:t>:</w:t>
            </w:r>
            <w:r w:rsidRPr="008C7594">
              <w:rPr>
                <w:b/>
              </w:rPr>
              <w:tab/>
            </w:r>
            <w:r w:rsidR="00085C40" w:rsidRPr="008C7594">
              <w:rPr>
                <w:b/>
              </w:rPr>
              <w:t xml:space="preserve"> </w:t>
            </w:r>
            <w:r w:rsidRPr="008C7594">
              <w:rPr>
                <w:b/>
              </w:rPr>
              <w:t>ENROLLMENT &amp; RETENTION DATA</w:t>
            </w:r>
            <w:r w:rsidRPr="008C7594">
              <w:rPr>
                <w:sz w:val="22"/>
                <w:szCs w:val="22"/>
              </w:rPr>
              <w:t xml:space="preserve"> for major field required courses</w:t>
            </w:r>
            <w:r w:rsidRPr="008C7594">
              <w:rPr>
                <w:b/>
                <w:sz w:val="22"/>
                <w:szCs w:val="22"/>
              </w:rPr>
              <w:tab/>
            </w:r>
          </w:p>
          <w:p w:rsidR="000D575D" w:rsidRPr="008C7594" w:rsidRDefault="000D575D" w:rsidP="00D64887">
            <w:pPr>
              <w:rPr>
                <w:sz w:val="22"/>
                <w:szCs w:val="22"/>
              </w:rPr>
            </w:pPr>
            <w:r w:rsidRPr="008C7594">
              <w:rPr>
                <w:sz w:val="22"/>
                <w:szCs w:val="22"/>
              </w:rPr>
              <w:t>Resources:</w:t>
            </w:r>
            <w:r w:rsidRPr="008C7594">
              <w:rPr>
                <w:sz w:val="22"/>
                <w:szCs w:val="22"/>
              </w:rPr>
              <w:tab/>
            </w:r>
            <w:r w:rsidR="00085C40" w:rsidRPr="008C7594">
              <w:rPr>
                <w:sz w:val="22"/>
                <w:szCs w:val="22"/>
              </w:rPr>
              <w:t xml:space="preserve"> </w:t>
            </w:r>
            <w:r w:rsidRPr="008C7594">
              <w:rPr>
                <w:sz w:val="22"/>
                <w:szCs w:val="22"/>
              </w:rPr>
              <w:t>Data Table 1</w:t>
            </w:r>
          </w:p>
          <w:p w:rsidR="000A7928" w:rsidRPr="008C7594" w:rsidRDefault="00085C40" w:rsidP="008C7594">
            <w:pPr>
              <w:ind w:left="720" w:firstLine="720"/>
              <w:rPr>
                <w:sz w:val="22"/>
                <w:szCs w:val="22"/>
              </w:rPr>
            </w:pPr>
            <w:r w:rsidRPr="008C7594">
              <w:rPr>
                <w:sz w:val="22"/>
                <w:szCs w:val="22"/>
              </w:rPr>
              <w:t xml:space="preserve"> </w:t>
            </w:r>
            <w:r w:rsidR="000D575D" w:rsidRPr="008C7594">
              <w:rPr>
                <w:sz w:val="22"/>
                <w:szCs w:val="22"/>
              </w:rPr>
              <w:t>Operational Plans</w:t>
            </w:r>
          </w:p>
        </w:tc>
      </w:tr>
    </w:tbl>
    <w:p w:rsidR="007D599E" w:rsidRDefault="007D599E" w:rsidP="00DC18AF">
      <w:pPr>
        <w:rPr>
          <w:sz w:val="22"/>
          <w:szCs w:val="22"/>
        </w:rPr>
      </w:pPr>
    </w:p>
    <w:p w:rsidR="000D575D" w:rsidRPr="00025AE1" w:rsidRDefault="000D575D" w:rsidP="000D575D">
      <w:pPr>
        <w:pStyle w:val="ListParagraph"/>
        <w:numPr>
          <w:ilvl w:val="0"/>
          <w:numId w:val="6"/>
        </w:numPr>
      </w:pPr>
      <w:r w:rsidRPr="00025AE1">
        <w:t xml:space="preserve">Describe a) the five-year enrollment trends, and b) results of the efforts to increase enrollment that were implemented since the last program review.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F702E" w:rsidRPr="009B3FFB" w:rsidTr="008C7594">
        <w:trPr>
          <w:trHeight w:val="720"/>
        </w:trPr>
        <w:tc>
          <w:tcPr>
            <w:tcW w:w="9360" w:type="dxa"/>
          </w:tcPr>
          <w:p w:rsidR="00DA7B46" w:rsidRDefault="00755EFB" w:rsidP="00DA7B46">
            <w:pPr>
              <w:pStyle w:val="ListParagraph"/>
              <w:numPr>
                <w:ilvl w:val="0"/>
                <w:numId w:val="29"/>
              </w:numPr>
              <w:ind w:left="342"/>
              <w:rPr>
                <w:sz w:val="22"/>
                <w:szCs w:val="22"/>
              </w:rPr>
            </w:pPr>
            <w:r w:rsidRPr="008C7594">
              <w:rPr>
                <w:sz w:val="22"/>
                <w:szCs w:val="22"/>
              </w:rPr>
              <w:t xml:space="preserve">The number of qualified applicants decreased each year from 2004 to 2008 with an </w:t>
            </w:r>
            <w:r w:rsidR="007164C8" w:rsidRPr="008C7594">
              <w:rPr>
                <w:sz w:val="22"/>
                <w:szCs w:val="22"/>
              </w:rPr>
              <w:t>overall averaged</w:t>
            </w:r>
            <w:r w:rsidRPr="008C7594">
              <w:rPr>
                <w:sz w:val="22"/>
                <w:szCs w:val="22"/>
              </w:rPr>
              <w:t xml:space="preserve"> </w:t>
            </w:r>
            <w:r w:rsidR="009D55FE">
              <w:rPr>
                <w:sz w:val="22"/>
                <w:szCs w:val="22"/>
              </w:rPr>
              <w:t>application</w:t>
            </w:r>
            <w:r w:rsidRPr="008C7594">
              <w:rPr>
                <w:sz w:val="22"/>
                <w:szCs w:val="22"/>
              </w:rPr>
              <w:t xml:space="preserve"> decline of 33.5%. The average number of students admitted to the program was 33</w:t>
            </w:r>
            <w:r w:rsidR="00DC702E">
              <w:rPr>
                <w:sz w:val="22"/>
                <w:szCs w:val="22"/>
              </w:rPr>
              <w:t xml:space="preserve"> per year</w:t>
            </w:r>
            <w:r w:rsidRPr="008C7594">
              <w:rPr>
                <w:sz w:val="22"/>
                <w:szCs w:val="22"/>
              </w:rPr>
              <w:t>; however, the number of students starting the program continued to be constant at 20 students each year.</w:t>
            </w:r>
            <w:r w:rsidR="0035686B">
              <w:rPr>
                <w:sz w:val="22"/>
                <w:szCs w:val="22"/>
              </w:rPr>
              <w:t xml:space="preserve">  </w:t>
            </w:r>
          </w:p>
          <w:p w:rsidR="00DA7B46" w:rsidRDefault="00DA7B46" w:rsidP="00DA7B46">
            <w:pPr>
              <w:pStyle w:val="ListParagraph"/>
              <w:ind w:left="342"/>
              <w:rPr>
                <w:sz w:val="22"/>
                <w:szCs w:val="22"/>
              </w:rPr>
            </w:pPr>
          </w:p>
          <w:p w:rsidR="00D05C4E" w:rsidRDefault="00D05C4E" w:rsidP="00DA7B46">
            <w:pPr>
              <w:pStyle w:val="ListParagraph"/>
              <w:ind w:left="342"/>
              <w:rPr>
                <w:sz w:val="22"/>
                <w:szCs w:val="22"/>
              </w:rPr>
            </w:pPr>
            <w:r w:rsidRPr="00DA7B46">
              <w:rPr>
                <w:sz w:val="22"/>
                <w:szCs w:val="22"/>
              </w:rPr>
              <w:t xml:space="preserve"> </w:t>
            </w:r>
            <w:r w:rsidR="00DA7B46" w:rsidRPr="00DA7B46">
              <w:rPr>
                <w:sz w:val="22"/>
                <w:szCs w:val="22"/>
              </w:rPr>
              <w:t xml:space="preserve">This occurrence mirrors the trend across the state. </w:t>
            </w:r>
            <w:del w:id="5" w:author="SVCC" w:date="2010-03-09T12:21:00Z">
              <w:r w:rsidR="00DA7B46" w:rsidRPr="00DA7B46" w:rsidDel="009528DA">
                <w:rPr>
                  <w:sz w:val="22"/>
                  <w:szCs w:val="22"/>
                </w:rPr>
                <w:delText xml:space="preserve"> </w:delText>
              </w:r>
            </w:del>
            <w:r w:rsidR="00DA7B46" w:rsidRPr="00DA7B46">
              <w:rPr>
                <w:sz w:val="22"/>
                <w:szCs w:val="22"/>
              </w:rPr>
              <w:t xml:space="preserve">Ideas as to why the decrease has occurred are not data driven but the decrease may be due to a number of factors. </w:t>
            </w:r>
            <w:del w:id="6" w:author="SVCC" w:date="2010-03-09T12:21:00Z">
              <w:r w:rsidR="00DA7B46" w:rsidRPr="00DA7B46" w:rsidDel="009528DA">
                <w:rPr>
                  <w:sz w:val="22"/>
                  <w:szCs w:val="22"/>
                </w:rPr>
                <w:delText xml:space="preserve"> </w:delText>
              </w:r>
            </w:del>
            <w:r w:rsidR="00DA7B46" w:rsidRPr="00DA7B46">
              <w:rPr>
                <w:sz w:val="22"/>
                <w:szCs w:val="22"/>
              </w:rPr>
              <w:t xml:space="preserve">The decrease may be due to nursing programs across the state creating more available slots. </w:t>
            </w:r>
            <w:del w:id="7" w:author="SVCC" w:date="2010-03-09T12:21:00Z">
              <w:r w:rsidR="00DA7B46" w:rsidRPr="00DA7B46" w:rsidDel="009528DA">
                <w:rPr>
                  <w:sz w:val="22"/>
                  <w:szCs w:val="22"/>
                </w:rPr>
                <w:delText xml:space="preserve"> </w:delText>
              </w:r>
            </w:del>
            <w:r w:rsidR="00DA7B46" w:rsidRPr="00DA7B46">
              <w:rPr>
                <w:sz w:val="22"/>
                <w:szCs w:val="22"/>
              </w:rPr>
              <w:t xml:space="preserve">The number of LPN approved programs by the State of Illinois Board of Nursing has outnumbered ADN programs annually </w:t>
            </w:r>
            <w:r w:rsidR="00DC702E">
              <w:rPr>
                <w:sz w:val="22"/>
                <w:szCs w:val="22"/>
              </w:rPr>
              <w:t>since 2006</w:t>
            </w:r>
            <w:ins w:id="8" w:author="SVCC" w:date="2010-03-09T12:21:00Z">
              <w:r w:rsidR="009528DA">
                <w:rPr>
                  <w:sz w:val="22"/>
                  <w:szCs w:val="22"/>
                </w:rPr>
                <w:t>.</w:t>
              </w:r>
            </w:ins>
            <w:r w:rsidR="00DC702E">
              <w:rPr>
                <w:sz w:val="22"/>
                <w:szCs w:val="22"/>
              </w:rPr>
              <w:t xml:space="preserve"> </w:t>
            </w:r>
            <w:del w:id="9" w:author="SVCC" w:date="2010-03-09T12:20:00Z">
              <w:r w:rsidR="00DA7B46" w:rsidRPr="00DA7B46" w:rsidDel="009528DA">
                <w:rPr>
                  <w:sz w:val="22"/>
                  <w:szCs w:val="22"/>
                </w:rPr>
                <w:delText xml:space="preserve">    </w:delText>
              </w:r>
            </w:del>
            <w:r w:rsidR="00DA7B46" w:rsidRPr="00DA7B46">
              <w:rPr>
                <w:sz w:val="22"/>
                <w:szCs w:val="22"/>
              </w:rPr>
              <w:t xml:space="preserve">LPN employability and proposed legislation can also be a factor. </w:t>
            </w:r>
            <w:del w:id="10" w:author="SVCC" w:date="2010-03-09T12:21:00Z">
              <w:r w:rsidR="00DA7B46" w:rsidRPr="00DA7B46" w:rsidDel="009528DA">
                <w:rPr>
                  <w:sz w:val="22"/>
                  <w:szCs w:val="22"/>
                </w:rPr>
                <w:delText xml:space="preserve"> </w:delText>
              </w:r>
            </w:del>
            <w:r w:rsidR="00DA7B46" w:rsidRPr="00DA7B46">
              <w:rPr>
                <w:sz w:val="22"/>
                <w:szCs w:val="22"/>
              </w:rPr>
              <w:t>Repr</w:t>
            </w:r>
            <w:r w:rsidR="00DA7B46">
              <w:rPr>
                <w:sz w:val="22"/>
                <w:szCs w:val="22"/>
              </w:rPr>
              <w:t>e</w:t>
            </w:r>
            <w:r w:rsidR="00DA7B46" w:rsidRPr="00DA7B46">
              <w:rPr>
                <w:sz w:val="22"/>
                <w:szCs w:val="22"/>
              </w:rPr>
              <w:t xml:space="preserve">sentative Mary Flowers has staffing ratio legislation proposed for hospitals that would eliminate LPNs in the hospital setting. </w:t>
            </w:r>
            <w:del w:id="11" w:author="SVCC" w:date="2010-03-09T12:21:00Z">
              <w:r w:rsidR="00DA7B46" w:rsidRPr="00DA7B46" w:rsidDel="009528DA">
                <w:rPr>
                  <w:sz w:val="22"/>
                  <w:szCs w:val="22"/>
                </w:rPr>
                <w:delText xml:space="preserve"> </w:delText>
              </w:r>
            </w:del>
            <w:r w:rsidR="00DA7B46" w:rsidRPr="00DA7B46">
              <w:rPr>
                <w:sz w:val="22"/>
                <w:szCs w:val="22"/>
              </w:rPr>
              <w:t>One local hospital is already moving toward an all RN nursing staff due to the risk of this proposed legislation.</w:t>
            </w:r>
            <w:r w:rsidR="000B75C4">
              <w:rPr>
                <w:sz w:val="22"/>
                <w:szCs w:val="22"/>
              </w:rPr>
              <w:t xml:space="preserve"> </w:t>
            </w:r>
            <w:del w:id="12" w:author="SVCC" w:date="2010-03-09T12:21:00Z">
              <w:r w:rsidR="000B75C4" w:rsidDel="009528DA">
                <w:rPr>
                  <w:sz w:val="22"/>
                  <w:szCs w:val="22"/>
                </w:rPr>
                <w:delText xml:space="preserve"> </w:delText>
              </w:r>
            </w:del>
            <w:r w:rsidR="000B75C4">
              <w:rPr>
                <w:sz w:val="22"/>
                <w:szCs w:val="22"/>
              </w:rPr>
              <w:t>Also due to the economic recession, nursing openings have decreased.</w:t>
            </w:r>
            <w:r>
              <w:rPr>
                <w:sz w:val="22"/>
                <w:szCs w:val="22"/>
              </w:rPr>
              <w:t xml:space="preserve">  This is due to patient census decreasing as people are not having elective surgeries done, currently employed nurses  picking up extra shifts for e</w:t>
            </w:r>
            <w:r w:rsidR="0052699F">
              <w:rPr>
                <w:sz w:val="22"/>
                <w:szCs w:val="22"/>
              </w:rPr>
              <w:t>xtra money</w:t>
            </w:r>
            <w:r w:rsidR="00630AB8">
              <w:rPr>
                <w:sz w:val="22"/>
                <w:szCs w:val="22"/>
              </w:rPr>
              <w:t>,</w:t>
            </w:r>
            <w:r w:rsidR="0052699F">
              <w:rPr>
                <w:sz w:val="22"/>
                <w:szCs w:val="22"/>
              </w:rPr>
              <w:t xml:space="preserve"> or part</w:t>
            </w:r>
            <w:r w:rsidR="00630AB8">
              <w:rPr>
                <w:sz w:val="22"/>
                <w:szCs w:val="22"/>
              </w:rPr>
              <w:t>-</w:t>
            </w:r>
            <w:r w:rsidR="0052699F">
              <w:rPr>
                <w:sz w:val="22"/>
                <w:szCs w:val="22"/>
              </w:rPr>
              <w:t>time employed nurses</w:t>
            </w:r>
            <w:r>
              <w:rPr>
                <w:sz w:val="22"/>
                <w:szCs w:val="22"/>
              </w:rPr>
              <w:t xml:space="preserve"> have mov</w:t>
            </w:r>
            <w:r w:rsidR="00DC702E">
              <w:rPr>
                <w:sz w:val="22"/>
                <w:szCs w:val="22"/>
              </w:rPr>
              <w:t>ing</w:t>
            </w:r>
            <w:r>
              <w:rPr>
                <w:sz w:val="22"/>
                <w:szCs w:val="22"/>
              </w:rPr>
              <w:t xml:space="preserve"> to full</w:t>
            </w:r>
            <w:r w:rsidR="00630AB8">
              <w:rPr>
                <w:sz w:val="22"/>
                <w:szCs w:val="22"/>
              </w:rPr>
              <w:t>-</w:t>
            </w:r>
            <w:r>
              <w:rPr>
                <w:sz w:val="22"/>
                <w:szCs w:val="22"/>
              </w:rPr>
              <w:t>time employment.</w:t>
            </w:r>
            <w:r w:rsidR="003B52CE">
              <w:rPr>
                <w:sz w:val="22"/>
                <w:szCs w:val="22"/>
              </w:rPr>
              <w:t xml:space="preserve"> </w:t>
            </w:r>
            <w:del w:id="13" w:author="SVCC" w:date="2010-03-09T12:21:00Z">
              <w:r w:rsidR="003B52CE" w:rsidDel="009528DA">
                <w:rPr>
                  <w:sz w:val="22"/>
                  <w:szCs w:val="22"/>
                </w:rPr>
                <w:delText xml:space="preserve"> </w:delText>
              </w:r>
            </w:del>
            <w:r w:rsidR="003B52CE">
              <w:rPr>
                <w:sz w:val="22"/>
                <w:szCs w:val="22"/>
              </w:rPr>
              <w:t>Nurses already employed have also postponed retirement.</w:t>
            </w:r>
          </w:p>
          <w:p w:rsidR="00117DC6" w:rsidRDefault="00117DC6" w:rsidP="00117DC6">
            <w:pPr>
              <w:pStyle w:val="ListParagraph"/>
              <w:ind w:left="0"/>
              <w:rPr>
                <w:del w:id="14" w:author="SVCC" w:date="2010-03-09T12:21:00Z"/>
                <w:sz w:val="22"/>
                <w:szCs w:val="22"/>
              </w:rPr>
              <w:pPrChange w:id="15" w:author="SVCC" w:date="2010-03-09T12:21:00Z">
                <w:pPr>
                  <w:pStyle w:val="ListParagraph"/>
                  <w:ind w:left="342"/>
                </w:pPr>
              </w:pPrChange>
            </w:pPr>
          </w:p>
          <w:p w:rsidR="009528DA" w:rsidRDefault="009528DA" w:rsidP="00DA7B46">
            <w:pPr>
              <w:pStyle w:val="ListParagraph"/>
              <w:ind w:left="342"/>
              <w:rPr>
                <w:ins w:id="16" w:author="SVCC" w:date="2010-03-09T12:22:00Z"/>
                <w:sz w:val="22"/>
                <w:szCs w:val="22"/>
              </w:rPr>
            </w:pPr>
          </w:p>
          <w:p w:rsidR="00D05C4E" w:rsidDel="009528DA" w:rsidRDefault="00D05C4E" w:rsidP="00DA7B46">
            <w:pPr>
              <w:pStyle w:val="ListParagraph"/>
              <w:ind w:left="342"/>
              <w:rPr>
                <w:del w:id="17" w:author="SVCC" w:date="2010-03-09T12:21:00Z"/>
                <w:sz w:val="22"/>
                <w:szCs w:val="22"/>
              </w:rPr>
            </w:pPr>
          </w:p>
          <w:p w:rsidR="00D05C4E" w:rsidDel="009528DA" w:rsidRDefault="00D05C4E" w:rsidP="00DA7B46">
            <w:pPr>
              <w:pStyle w:val="ListParagraph"/>
              <w:ind w:left="342"/>
              <w:rPr>
                <w:del w:id="18" w:author="SVCC" w:date="2010-03-09T12:21:00Z"/>
                <w:sz w:val="22"/>
                <w:szCs w:val="22"/>
              </w:rPr>
            </w:pPr>
          </w:p>
          <w:p w:rsidR="00D05C4E" w:rsidDel="009528DA" w:rsidRDefault="00D05C4E" w:rsidP="00DA7B46">
            <w:pPr>
              <w:pStyle w:val="ListParagraph"/>
              <w:ind w:left="342"/>
              <w:rPr>
                <w:del w:id="19" w:author="SVCC" w:date="2010-03-09T12:21:00Z"/>
                <w:sz w:val="22"/>
                <w:szCs w:val="22"/>
              </w:rPr>
            </w:pPr>
          </w:p>
          <w:p w:rsidR="00D05C4E" w:rsidDel="009528DA" w:rsidRDefault="00D05C4E" w:rsidP="00DA7B46">
            <w:pPr>
              <w:pStyle w:val="ListParagraph"/>
              <w:ind w:left="342"/>
              <w:rPr>
                <w:del w:id="20" w:author="SVCC" w:date="2010-03-09T12:21:00Z"/>
                <w:sz w:val="22"/>
                <w:szCs w:val="22"/>
              </w:rPr>
            </w:pPr>
          </w:p>
          <w:p w:rsidR="00D05C4E" w:rsidDel="009528DA" w:rsidRDefault="00D05C4E" w:rsidP="00DA7B46">
            <w:pPr>
              <w:pStyle w:val="ListParagraph"/>
              <w:ind w:left="342"/>
              <w:rPr>
                <w:del w:id="21" w:author="SVCC" w:date="2010-03-09T12:21:00Z"/>
                <w:sz w:val="22"/>
                <w:szCs w:val="22"/>
              </w:rPr>
            </w:pPr>
          </w:p>
          <w:p w:rsidR="00D05C4E" w:rsidDel="009528DA" w:rsidRDefault="00D05C4E" w:rsidP="00DA7B46">
            <w:pPr>
              <w:pStyle w:val="ListParagraph"/>
              <w:ind w:left="342"/>
              <w:rPr>
                <w:del w:id="22" w:author="SVCC" w:date="2010-03-09T12:21:00Z"/>
                <w:sz w:val="22"/>
                <w:szCs w:val="22"/>
              </w:rPr>
            </w:pPr>
          </w:p>
          <w:p w:rsidR="00117DC6" w:rsidRDefault="00117DC6" w:rsidP="00117DC6">
            <w:pPr>
              <w:pStyle w:val="ListParagraph"/>
              <w:ind w:left="0"/>
              <w:rPr>
                <w:sz w:val="22"/>
                <w:szCs w:val="22"/>
              </w:rPr>
              <w:pPrChange w:id="23" w:author="SVCC" w:date="2010-03-09T12:21:00Z">
                <w:pPr>
                  <w:pStyle w:val="ListParagraph"/>
                  <w:ind w:left="342"/>
                </w:pPr>
              </w:pPrChange>
            </w:pPr>
          </w:p>
          <w:p w:rsidR="0052699F" w:rsidRDefault="0052699F" w:rsidP="0052699F">
            <w:pPr>
              <w:ind w:left="-18"/>
            </w:pPr>
            <w:r>
              <w:lastRenderedPageBreak/>
              <w:t>LPN</w:t>
            </w:r>
          </w:p>
          <w:tbl>
            <w:tblPr>
              <w:tblpPr w:leftFromText="180" w:rightFromText="180" w:vertAnchor="page" w:horzAnchor="margin" w:tblpY="33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24" w:author="SVCC" w:date="2010-03-09T12:22:00Z">
                <w:tblPr>
                  <w:tblpPr w:leftFromText="180" w:rightFromText="180" w:vertAnchor="page" w:horzAnchor="margin" w:tblpY="13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649"/>
              <w:gridCol w:w="1256"/>
              <w:gridCol w:w="1050"/>
              <w:gridCol w:w="1088"/>
              <w:tblGridChange w:id="25">
                <w:tblGrid>
                  <w:gridCol w:w="649"/>
                  <w:gridCol w:w="1256"/>
                  <w:gridCol w:w="1050"/>
                  <w:gridCol w:w="1088"/>
                </w:tblGrid>
              </w:tblGridChange>
            </w:tblGrid>
            <w:tr w:rsidR="009528DA" w:rsidRPr="00CD3039" w:rsidTr="009528DA">
              <w:trPr>
                <w:ins w:id="26" w:author="SVCC" w:date="2010-03-09T12:22:00Z"/>
              </w:trPr>
              <w:tc>
                <w:tcPr>
                  <w:tcW w:w="649" w:type="dxa"/>
                  <w:tcPrChange w:id="27" w:author="SVCC" w:date="2010-03-09T12:22:00Z">
                    <w:tcPr>
                      <w:tcW w:w="649" w:type="dxa"/>
                    </w:tcPr>
                  </w:tcPrChange>
                </w:tcPr>
                <w:p w:rsidR="009528DA" w:rsidRPr="00CD3039" w:rsidRDefault="009528DA" w:rsidP="009528DA">
                  <w:pPr>
                    <w:rPr>
                      <w:ins w:id="28" w:author="SVCC" w:date="2010-03-09T12:22:00Z"/>
                    </w:rPr>
                  </w:pPr>
                </w:p>
              </w:tc>
              <w:tc>
                <w:tcPr>
                  <w:tcW w:w="1256" w:type="dxa"/>
                  <w:vAlign w:val="center"/>
                  <w:tcPrChange w:id="29" w:author="SVCC" w:date="2010-03-09T12:22:00Z">
                    <w:tcPr>
                      <w:tcW w:w="1256" w:type="dxa"/>
                      <w:vAlign w:val="center"/>
                    </w:tcPr>
                  </w:tcPrChange>
                </w:tcPr>
                <w:p w:rsidR="009528DA" w:rsidRPr="00CD3039" w:rsidRDefault="009528DA" w:rsidP="009528DA">
                  <w:pPr>
                    <w:jc w:val="center"/>
                    <w:rPr>
                      <w:ins w:id="30" w:author="SVCC" w:date="2010-03-09T12:22:00Z"/>
                    </w:rPr>
                  </w:pPr>
                  <w:ins w:id="31" w:author="SVCC" w:date="2010-03-09T12:22:00Z">
                    <w:r w:rsidRPr="00CD3039">
                      <w:t>Qualified Applicants</w:t>
                    </w:r>
                  </w:ins>
                </w:p>
              </w:tc>
              <w:tc>
                <w:tcPr>
                  <w:tcW w:w="1050" w:type="dxa"/>
                  <w:vAlign w:val="center"/>
                  <w:tcPrChange w:id="32" w:author="SVCC" w:date="2010-03-09T12:22:00Z">
                    <w:tcPr>
                      <w:tcW w:w="1050" w:type="dxa"/>
                      <w:vAlign w:val="center"/>
                    </w:tcPr>
                  </w:tcPrChange>
                </w:tcPr>
                <w:p w:rsidR="009528DA" w:rsidRPr="00CD3039" w:rsidRDefault="009528DA" w:rsidP="009528DA">
                  <w:pPr>
                    <w:jc w:val="center"/>
                    <w:rPr>
                      <w:ins w:id="33" w:author="SVCC" w:date="2010-03-09T12:22:00Z"/>
                    </w:rPr>
                  </w:pPr>
                  <w:ins w:id="34" w:author="SVCC" w:date="2010-03-09T12:22:00Z">
                    <w:r w:rsidRPr="00CD3039">
                      <w:t>Started</w:t>
                    </w:r>
                  </w:ins>
                </w:p>
              </w:tc>
              <w:tc>
                <w:tcPr>
                  <w:tcW w:w="1088" w:type="dxa"/>
                  <w:vAlign w:val="center"/>
                  <w:tcPrChange w:id="35" w:author="SVCC" w:date="2010-03-09T12:22:00Z">
                    <w:tcPr>
                      <w:tcW w:w="1088" w:type="dxa"/>
                      <w:vAlign w:val="center"/>
                    </w:tcPr>
                  </w:tcPrChange>
                </w:tcPr>
                <w:p w:rsidR="009528DA" w:rsidRPr="00CD3039" w:rsidRDefault="009528DA" w:rsidP="009528DA">
                  <w:pPr>
                    <w:jc w:val="center"/>
                    <w:rPr>
                      <w:ins w:id="36" w:author="SVCC" w:date="2010-03-09T12:22:00Z"/>
                    </w:rPr>
                  </w:pPr>
                  <w:ins w:id="37" w:author="SVCC" w:date="2010-03-09T12:22:00Z">
                    <w:r w:rsidRPr="00CD3039">
                      <w:t>Waiting List</w:t>
                    </w:r>
                  </w:ins>
                </w:p>
              </w:tc>
            </w:tr>
          </w:tbl>
          <w:p w:rsidR="0052699F" w:rsidRDefault="0052699F" w:rsidP="00DA7B46">
            <w:pPr>
              <w:pStyle w:val="ListParagraph"/>
              <w:ind w:left="342"/>
              <w:rPr>
                <w:sz w:val="22"/>
                <w:szCs w:val="22"/>
              </w:rPr>
            </w:pPr>
          </w:p>
          <w:p w:rsidR="0052699F" w:rsidRDefault="0052699F" w:rsidP="00DA7B46">
            <w:pPr>
              <w:pStyle w:val="ListParagraph"/>
              <w:ind w:left="342"/>
              <w:rPr>
                <w:sz w:val="22"/>
                <w:szCs w:val="22"/>
              </w:rPr>
            </w:pPr>
          </w:p>
          <w:p w:rsidR="0052699F" w:rsidRDefault="0052699F" w:rsidP="00DA7B46">
            <w:pPr>
              <w:pStyle w:val="ListParagraph"/>
              <w:ind w:left="342"/>
              <w:rPr>
                <w:sz w:val="22"/>
                <w:szCs w:val="22"/>
              </w:rPr>
            </w:pPr>
          </w:p>
          <w:p w:rsidR="0052699F" w:rsidDel="009528DA" w:rsidRDefault="0052699F" w:rsidP="00DA7B46">
            <w:pPr>
              <w:pStyle w:val="ListParagraph"/>
              <w:ind w:left="342"/>
              <w:rPr>
                <w:del w:id="38" w:author="SVCC" w:date="2010-03-09T12:23:00Z"/>
                <w:sz w:val="22"/>
                <w:szCs w:val="22"/>
              </w:rPr>
            </w:pPr>
          </w:p>
          <w:p w:rsidR="0052699F" w:rsidDel="009528DA" w:rsidRDefault="0052699F" w:rsidP="00DA7B46">
            <w:pPr>
              <w:pStyle w:val="ListParagraph"/>
              <w:ind w:left="342"/>
              <w:rPr>
                <w:del w:id="39" w:author="SVCC" w:date="2010-03-09T12:23:00Z"/>
                <w:sz w:val="22"/>
                <w:szCs w:val="22"/>
              </w:rPr>
            </w:pPr>
          </w:p>
          <w:p w:rsidR="00D05C4E" w:rsidDel="009528DA" w:rsidRDefault="00D05C4E" w:rsidP="00DA7B46">
            <w:pPr>
              <w:pStyle w:val="ListParagraph"/>
              <w:ind w:left="342"/>
              <w:rPr>
                <w:del w:id="40" w:author="SVCC" w:date="2010-03-09T12:23:00Z"/>
                <w:sz w:val="22"/>
                <w:szCs w:val="22"/>
              </w:rPr>
            </w:pPr>
            <w:del w:id="41" w:author="SVCC" w:date="2010-03-09T12:23:00Z">
              <w:r w:rsidRPr="00DA7B46" w:rsidDel="009528DA">
                <w:rPr>
                  <w:sz w:val="22"/>
                  <w:szCs w:val="22"/>
                </w:rPr>
                <w:delText xml:space="preserve"> </w:delText>
              </w:r>
            </w:del>
          </w:p>
          <w:p w:rsidR="0052699F" w:rsidDel="009528DA" w:rsidRDefault="0052699F" w:rsidP="00DA7B46">
            <w:pPr>
              <w:pStyle w:val="ListParagraph"/>
              <w:ind w:left="342"/>
              <w:rPr>
                <w:del w:id="42" w:author="SVCC" w:date="2010-03-09T12:23:00Z"/>
                <w:sz w:val="22"/>
                <w:szCs w:val="22"/>
              </w:rPr>
            </w:pPr>
          </w:p>
          <w:tbl>
            <w:tblPr>
              <w:tblpPr w:leftFromText="180" w:rightFromText="180" w:vertAnchor="page" w:horzAnchor="margin" w:tblpY="346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9"/>
              <w:gridCol w:w="1106"/>
              <w:gridCol w:w="1048"/>
              <w:gridCol w:w="1073"/>
              <w:gridCol w:w="1300"/>
              <w:gridCol w:w="1404"/>
              <w:gridCol w:w="1197"/>
              <w:gridCol w:w="1197"/>
            </w:tblGrid>
            <w:tr w:rsidR="00D05C4E" w:rsidRPr="00CD3039" w:rsidDel="009528DA" w:rsidTr="00D05C4E">
              <w:trPr>
                <w:del w:id="43" w:author="SVCC" w:date="2010-03-09T12:23:00Z"/>
              </w:trPr>
              <w:tc>
                <w:tcPr>
                  <w:tcW w:w="809" w:type="dxa"/>
                </w:tcPr>
                <w:p w:rsidR="00D05C4E" w:rsidRPr="00CD3039" w:rsidDel="009528DA" w:rsidRDefault="00D05C4E" w:rsidP="00D05C4E">
                  <w:pPr>
                    <w:rPr>
                      <w:del w:id="44" w:author="SVCC" w:date="2010-03-09T12:23:00Z"/>
                    </w:rPr>
                  </w:pPr>
                </w:p>
              </w:tc>
              <w:tc>
                <w:tcPr>
                  <w:tcW w:w="1106" w:type="dxa"/>
                  <w:vAlign w:val="center"/>
                </w:tcPr>
                <w:p w:rsidR="00D05C4E" w:rsidRPr="00CD3039" w:rsidDel="009528DA" w:rsidRDefault="00D05C4E" w:rsidP="00D05C4E">
                  <w:pPr>
                    <w:jc w:val="center"/>
                    <w:rPr>
                      <w:del w:id="45" w:author="SVCC" w:date="2010-03-09T12:23:00Z"/>
                    </w:rPr>
                  </w:pPr>
                </w:p>
              </w:tc>
              <w:tc>
                <w:tcPr>
                  <w:tcW w:w="1048" w:type="dxa"/>
                  <w:vAlign w:val="center"/>
                </w:tcPr>
                <w:p w:rsidR="00D05C4E" w:rsidRPr="00CD3039" w:rsidDel="009528DA" w:rsidRDefault="00D05C4E" w:rsidP="00D05C4E">
                  <w:pPr>
                    <w:jc w:val="center"/>
                    <w:rPr>
                      <w:del w:id="46" w:author="SVCC" w:date="2010-03-09T12:23:00Z"/>
                    </w:rPr>
                  </w:pPr>
                </w:p>
              </w:tc>
              <w:tc>
                <w:tcPr>
                  <w:tcW w:w="1073" w:type="dxa"/>
                  <w:vAlign w:val="center"/>
                </w:tcPr>
                <w:p w:rsidR="00D05C4E" w:rsidRPr="00CD3039" w:rsidDel="009528DA" w:rsidRDefault="00D05C4E" w:rsidP="00D05C4E">
                  <w:pPr>
                    <w:jc w:val="center"/>
                    <w:rPr>
                      <w:del w:id="47" w:author="SVCC" w:date="2010-03-09T12:23:00Z"/>
                    </w:rPr>
                  </w:pPr>
                </w:p>
              </w:tc>
              <w:tc>
                <w:tcPr>
                  <w:tcW w:w="1300" w:type="dxa"/>
                  <w:vAlign w:val="center"/>
                </w:tcPr>
                <w:p w:rsidR="00D05C4E" w:rsidRPr="00CD3039" w:rsidDel="009528DA" w:rsidRDefault="00D05C4E" w:rsidP="00D05C4E">
                  <w:pPr>
                    <w:jc w:val="center"/>
                    <w:rPr>
                      <w:del w:id="48" w:author="SVCC" w:date="2010-03-09T12:23:00Z"/>
                    </w:rPr>
                  </w:pPr>
                </w:p>
              </w:tc>
              <w:tc>
                <w:tcPr>
                  <w:tcW w:w="1404" w:type="dxa"/>
                  <w:vAlign w:val="center"/>
                </w:tcPr>
                <w:p w:rsidR="00D05C4E" w:rsidRPr="00CD3039" w:rsidDel="009528DA" w:rsidRDefault="00D05C4E" w:rsidP="00D05C4E">
                  <w:pPr>
                    <w:jc w:val="center"/>
                    <w:rPr>
                      <w:del w:id="49" w:author="SVCC" w:date="2010-03-09T12:23:00Z"/>
                    </w:rPr>
                  </w:pPr>
                </w:p>
              </w:tc>
              <w:tc>
                <w:tcPr>
                  <w:tcW w:w="1197" w:type="dxa"/>
                </w:tcPr>
                <w:p w:rsidR="00D05C4E" w:rsidRPr="00CD3039" w:rsidDel="009528DA" w:rsidRDefault="00D05C4E" w:rsidP="00D05C4E">
                  <w:pPr>
                    <w:jc w:val="center"/>
                    <w:rPr>
                      <w:del w:id="50" w:author="SVCC" w:date="2010-03-09T12:23:00Z"/>
                    </w:rPr>
                  </w:pPr>
                </w:p>
              </w:tc>
              <w:tc>
                <w:tcPr>
                  <w:tcW w:w="1197" w:type="dxa"/>
                </w:tcPr>
                <w:p w:rsidR="00D05C4E" w:rsidRPr="00CD3039" w:rsidDel="009528DA" w:rsidRDefault="00D05C4E" w:rsidP="00D05C4E">
                  <w:pPr>
                    <w:jc w:val="center"/>
                    <w:rPr>
                      <w:del w:id="51" w:author="SVCC" w:date="2010-03-09T12:23:00Z"/>
                    </w:rPr>
                  </w:pPr>
                </w:p>
              </w:tc>
            </w:tr>
            <w:tr w:rsidR="00D05C4E" w:rsidRPr="00CD3039" w:rsidDel="009528DA" w:rsidTr="00D05C4E">
              <w:trPr>
                <w:del w:id="52" w:author="SVCC" w:date="2010-03-09T12:23:00Z"/>
              </w:trPr>
              <w:tc>
                <w:tcPr>
                  <w:tcW w:w="809" w:type="dxa"/>
                </w:tcPr>
                <w:p w:rsidR="00D05C4E" w:rsidRPr="00CD3039" w:rsidDel="009528DA" w:rsidRDefault="00D05C4E" w:rsidP="00D05C4E">
                  <w:pPr>
                    <w:rPr>
                      <w:del w:id="53" w:author="SVCC" w:date="2010-03-09T12:23:00Z"/>
                    </w:rPr>
                  </w:pPr>
                  <w:del w:id="54" w:author="SVCC" w:date="2010-03-09T12:23:00Z">
                    <w:r w:rsidRPr="00CD3039" w:rsidDel="009528DA">
                      <w:delText>2004</w:delText>
                    </w:r>
                  </w:del>
                </w:p>
              </w:tc>
              <w:tc>
                <w:tcPr>
                  <w:tcW w:w="1106" w:type="dxa"/>
                </w:tcPr>
                <w:p w:rsidR="00D05C4E" w:rsidRPr="00CD3039" w:rsidDel="009528DA" w:rsidRDefault="00D05C4E" w:rsidP="00D05C4E">
                  <w:pPr>
                    <w:jc w:val="center"/>
                    <w:rPr>
                      <w:del w:id="55" w:author="SVCC" w:date="2010-03-09T12:23:00Z"/>
                    </w:rPr>
                  </w:pPr>
                  <w:del w:id="56" w:author="SVCC" w:date="2010-03-09T12:23:00Z">
                    <w:r w:rsidRPr="00CD3039" w:rsidDel="009528DA">
                      <w:delText>137</w:delText>
                    </w:r>
                  </w:del>
                </w:p>
              </w:tc>
              <w:tc>
                <w:tcPr>
                  <w:tcW w:w="1048" w:type="dxa"/>
                </w:tcPr>
                <w:p w:rsidR="00D05C4E" w:rsidRPr="00CD3039" w:rsidDel="009528DA" w:rsidRDefault="00D05C4E" w:rsidP="00D05C4E">
                  <w:pPr>
                    <w:jc w:val="center"/>
                    <w:rPr>
                      <w:del w:id="57" w:author="SVCC" w:date="2010-03-09T12:23:00Z"/>
                    </w:rPr>
                  </w:pPr>
                  <w:del w:id="58" w:author="SVCC" w:date="2010-03-09T12:23:00Z">
                    <w:r w:rsidRPr="00CD3039" w:rsidDel="009528DA">
                      <w:delText>20</w:delText>
                    </w:r>
                  </w:del>
                </w:p>
              </w:tc>
              <w:tc>
                <w:tcPr>
                  <w:tcW w:w="1073" w:type="dxa"/>
                </w:tcPr>
                <w:p w:rsidR="00D05C4E" w:rsidRPr="00CD3039" w:rsidDel="009528DA" w:rsidRDefault="00D05C4E" w:rsidP="00D05C4E">
                  <w:pPr>
                    <w:jc w:val="center"/>
                    <w:rPr>
                      <w:del w:id="59" w:author="SVCC" w:date="2010-03-09T12:23:00Z"/>
                    </w:rPr>
                  </w:pPr>
                  <w:del w:id="60" w:author="SVCC" w:date="2010-03-09T12:23:00Z">
                    <w:r w:rsidRPr="00CD3039" w:rsidDel="009528DA">
                      <w:delText>111</w:delText>
                    </w:r>
                  </w:del>
                </w:p>
              </w:tc>
              <w:tc>
                <w:tcPr>
                  <w:tcW w:w="1300" w:type="dxa"/>
                </w:tcPr>
                <w:p w:rsidR="00D05C4E" w:rsidRPr="00CD3039" w:rsidDel="009528DA" w:rsidRDefault="00D05C4E" w:rsidP="00D05C4E">
                  <w:pPr>
                    <w:jc w:val="center"/>
                    <w:rPr>
                      <w:del w:id="61" w:author="SVCC" w:date="2010-03-09T12:23:00Z"/>
                    </w:rPr>
                  </w:pPr>
                </w:p>
              </w:tc>
              <w:tc>
                <w:tcPr>
                  <w:tcW w:w="1404" w:type="dxa"/>
                </w:tcPr>
                <w:p w:rsidR="00D05C4E" w:rsidRPr="00CD3039" w:rsidDel="009528DA" w:rsidRDefault="00D05C4E" w:rsidP="00D05C4E">
                  <w:pPr>
                    <w:rPr>
                      <w:del w:id="62" w:author="SVCC" w:date="2010-03-09T12:23:00Z"/>
                    </w:rPr>
                  </w:pPr>
                </w:p>
              </w:tc>
              <w:tc>
                <w:tcPr>
                  <w:tcW w:w="1197" w:type="dxa"/>
                </w:tcPr>
                <w:p w:rsidR="00D05C4E" w:rsidRPr="00CD3039" w:rsidDel="009528DA" w:rsidRDefault="00D05C4E" w:rsidP="00D05C4E">
                  <w:pPr>
                    <w:rPr>
                      <w:del w:id="63" w:author="SVCC" w:date="2010-03-09T12:23:00Z"/>
                    </w:rPr>
                  </w:pPr>
                </w:p>
              </w:tc>
              <w:tc>
                <w:tcPr>
                  <w:tcW w:w="1197" w:type="dxa"/>
                </w:tcPr>
                <w:p w:rsidR="00D05C4E" w:rsidRPr="00CD3039" w:rsidDel="009528DA" w:rsidRDefault="00D05C4E" w:rsidP="00D05C4E">
                  <w:pPr>
                    <w:rPr>
                      <w:del w:id="64" w:author="SVCC" w:date="2010-03-09T12:23:00Z"/>
                    </w:rPr>
                  </w:pPr>
                </w:p>
              </w:tc>
            </w:tr>
            <w:tr w:rsidR="00D05C4E" w:rsidRPr="00CD3039" w:rsidDel="009528DA" w:rsidTr="00D05C4E">
              <w:trPr>
                <w:del w:id="65" w:author="SVCC" w:date="2010-03-09T12:23:00Z"/>
              </w:trPr>
              <w:tc>
                <w:tcPr>
                  <w:tcW w:w="809" w:type="dxa"/>
                </w:tcPr>
                <w:p w:rsidR="00D05C4E" w:rsidRPr="00CD3039" w:rsidDel="009528DA" w:rsidRDefault="00D05C4E" w:rsidP="00D05C4E">
                  <w:pPr>
                    <w:rPr>
                      <w:del w:id="66" w:author="SVCC" w:date="2010-03-09T12:23:00Z"/>
                    </w:rPr>
                  </w:pPr>
                  <w:del w:id="67" w:author="SVCC" w:date="2010-03-09T12:23:00Z">
                    <w:r w:rsidRPr="00CD3039" w:rsidDel="009528DA">
                      <w:delText>2005</w:delText>
                    </w:r>
                  </w:del>
                </w:p>
              </w:tc>
              <w:tc>
                <w:tcPr>
                  <w:tcW w:w="1106" w:type="dxa"/>
                </w:tcPr>
                <w:p w:rsidR="00D05C4E" w:rsidRPr="00CD3039" w:rsidDel="009528DA" w:rsidRDefault="00D05C4E" w:rsidP="00D05C4E">
                  <w:pPr>
                    <w:jc w:val="center"/>
                    <w:rPr>
                      <w:del w:id="68" w:author="SVCC" w:date="2010-03-09T12:23:00Z"/>
                    </w:rPr>
                  </w:pPr>
                  <w:del w:id="69" w:author="SVCC" w:date="2010-03-09T12:23:00Z">
                    <w:r w:rsidRPr="00CD3039" w:rsidDel="009528DA">
                      <w:delText>117</w:delText>
                    </w:r>
                  </w:del>
                </w:p>
              </w:tc>
              <w:tc>
                <w:tcPr>
                  <w:tcW w:w="1048" w:type="dxa"/>
                </w:tcPr>
                <w:p w:rsidR="00D05C4E" w:rsidRPr="00CD3039" w:rsidDel="009528DA" w:rsidRDefault="00D05C4E" w:rsidP="00D05C4E">
                  <w:pPr>
                    <w:jc w:val="center"/>
                    <w:rPr>
                      <w:del w:id="70" w:author="SVCC" w:date="2010-03-09T12:23:00Z"/>
                    </w:rPr>
                  </w:pPr>
                  <w:del w:id="71" w:author="SVCC" w:date="2010-03-09T12:23:00Z">
                    <w:r w:rsidRPr="00CD3039" w:rsidDel="009528DA">
                      <w:delText>20</w:delText>
                    </w:r>
                  </w:del>
                </w:p>
              </w:tc>
              <w:tc>
                <w:tcPr>
                  <w:tcW w:w="1073" w:type="dxa"/>
                </w:tcPr>
                <w:p w:rsidR="00D05C4E" w:rsidRPr="00CD3039" w:rsidDel="009528DA" w:rsidRDefault="00D05C4E" w:rsidP="00D05C4E">
                  <w:pPr>
                    <w:jc w:val="center"/>
                    <w:rPr>
                      <w:del w:id="72" w:author="SVCC" w:date="2010-03-09T12:23:00Z"/>
                    </w:rPr>
                  </w:pPr>
                  <w:del w:id="73" w:author="SVCC" w:date="2010-03-09T12:23:00Z">
                    <w:r w:rsidRPr="00CD3039" w:rsidDel="009528DA">
                      <w:delText>84</w:delText>
                    </w:r>
                  </w:del>
                </w:p>
              </w:tc>
              <w:tc>
                <w:tcPr>
                  <w:tcW w:w="1300" w:type="dxa"/>
                </w:tcPr>
                <w:p w:rsidR="00D05C4E" w:rsidRPr="00CD3039" w:rsidDel="009528DA" w:rsidRDefault="00D05C4E" w:rsidP="00D05C4E">
                  <w:pPr>
                    <w:jc w:val="center"/>
                    <w:rPr>
                      <w:del w:id="74" w:author="SVCC" w:date="2010-03-09T12:23:00Z"/>
                    </w:rPr>
                  </w:pPr>
                </w:p>
              </w:tc>
              <w:tc>
                <w:tcPr>
                  <w:tcW w:w="1404" w:type="dxa"/>
                </w:tcPr>
                <w:p w:rsidR="00D05C4E" w:rsidRPr="00CD3039" w:rsidDel="009528DA" w:rsidRDefault="00D05C4E" w:rsidP="00D05C4E">
                  <w:pPr>
                    <w:rPr>
                      <w:del w:id="75" w:author="SVCC" w:date="2010-03-09T12:23:00Z"/>
                    </w:rPr>
                  </w:pPr>
                </w:p>
              </w:tc>
              <w:tc>
                <w:tcPr>
                  <w:tcW w:w="1197" w:type="dxa"/>
                </w:tcPr>
                <w:p w:rsidR="00D05C4E" w:rsidRPr="00CD3039" w:rsidDel="009528DA" w:rsidRDefault="00D05C4E" w:rsidP="00D05C4E">
                  <w:pPr>
                    <w:rPr>
                      <w:del w:id="76" w:author="SVCC" w:date="2010-03-09T12:23:00Z"/>
                    </w:rPr>
                  </w:pPr>
                </w:p>
              </w:tc>
              <w:tc>
                <w:tcPr>
                  <w:tcW w:w="1197" w:type="dxa"/>
                </w:tcPr>
                <w:p w:rsidR="00D05C4E" w:rsidRPr="00CD3039" w:rsidDel="009528DA" w:rsidRDefault="00D05C4E" w:rsidP="00D05C4E">
                  <w:pPr>
                    <w:rPr>
                      <w:del w:id="77" w:author="SVCC" w:date="2010-03-09T12:23:00Z"/>
                    </w:rPr>
                  </w:pPr>
                </w:p>
              </w:tc>
            </w:tr>
            <w:tr w:rsidR="00D05C4E" w:rsidRPr="00CD3039" w:rsidDel="009528DA" w:rsidTr="00D05C4E">
              <w:trPr>
                <w:del w:id="78" w:author="SVCC" w:date="2010-03-09T12:23:00Z"/>
              </w:trPr>
              <w:tc>
                <w:tcPr>
                  <w:tcW w:w="809" w:type="dxa"/>
                </w:tcPr>
                <w:p w:rsidR="00D05C4E" w:rsidRPr="00CD3039" w:rsidDel="009528DA" w:rsidRDefault="00D05C4E" w:rsidP="00D05C4E">
                  <w:pPr>
                    <w:rPr>
                      <w:del w:id="79" w:author="SVCC" w:date="2010-03-09T12:23:00Z"/>
                    </w:rPr>
                  </w:pPr>
                  <w:del w:id="80" w:author="SVCC" w:date="2010-03-09T12:23:00Z">
                    <w:r w:rsidRPr="00CD3039" w:rsidDel="009528DA">
                      <w:delText>2006</w:delText>
                    </w:r>
                  </w:del>
                </w:p>
              </w:tc>
              <w:tc>
                <w:tcPr>
                  <w:tcW w:w="1106" w:type="dxa"/>
                </w:tcPr>
                <w:p w:rsidR="00D05C4E" w:rsidRPr="00CD3039" w:rsidDel="009528DA" w:rsidRDefault="00D05C4E" w:rsidP="00D05C4E">
                  <w:pPr>
                    <w:jc w:val="center"/>
                    <w:rPr>
                      <w:del w:id="81" w:author="SVCC" w:date="2010-03-09T12:23:00Z"/>
                    </w:rPr>
                  </w:pPr>
                  <w:del w:id="82" w:author="SVCC" w:date="2010-03-09T12:23:00Z">
                    <w:r w:rsidRPr="00CD3039" w:rsidDel="009528DA">
                      <w:delText>108</w:delText>
                    </w:r>
                  </w:del>
                </w:p>
              </w:tc>
              <w:tc>
                <w:tcPr>
                  <w:tcW w:w="1048" w:type="dxa"/>
                </w:tcPr>
                <w:p w:rsidR="00D05C4E" w:rsidRPr="00CD3039" w:rsidDel="009528DA" w:rsidRDefault="00D05C4E" w:rsidP="00D05C4E">
                  <w:pPr>
                    <w:jc w:val="center"/>
                    <w:rPr>
                      <w:del w:id="83" w:author="SVCC" w:date="2010-03-09T12:23:00Z"/>
                    </w:rPr>
                  </w:pPr>
                  <w:del w:id="84" w:author="SVCC" w:date="2010-03-09T12:23:00Z">
                    <w:r w:rsidRPr="00CD3039" w:rsidDel="009528DA">
                      <w:delText>20</w:delText>
                    </w:r>
                  </w:del>
                </w:p>
              </w:tc>
              <w:tc>
                <w:tcPr>
                  <w:tcW w:w="1073" w:type="dxa"/>
                </w:tcPr>
                <w:p w:rsidR="00D05C4E" w:rsidRPr="00CD3039" w:rsidDel="009528DA" w:rsidRDefault="00D05C4E" w:rsidP="00D05C4E">
                  <w:pPr>
                    <w:jc w:val="center"/>
                    <w:rPr>
                      <w:del w:id="85" w:author="SVCC" w:date="2010-03-09T12:23:00Z"/>
                    </w:rPr>
                  </w:pPr>
                  <w:del w:id="86" w:author="SVCC" w:date="2010-03-09T12:23:00Z">
                    <w:r w:rsidRPr="00CD3039" w:rsidDel="009528DA">
                      <w:delText>79</w:delText>
                    </w:r>
                  </w:del>
                </w:p>
              </w:tc>
              <w:tc>
                <w:tcPr>
                  <w:tcW w:w="1300" w:type="dxa"/>
                </w:tcPr>
                <w:p w:rsidR="00D05C4E" w:rsidRPr="00CD3039" w:rsidDel="009528DA" w:rsidRDefault="00D05C4E" w:rsidP="00D05C4E">
                  <w:pPr>
                    <w:jc w:val="center"/>
                    <w:rPr>
                      <w:del w:id="87" w:author="SVCC" w:date="2010-03-09T12:23:00Z"/>
                    </w:rPr>
                  </w:pPr>
                </w:p>
              </w:tc>
              <w:tc>
                <w:tcPr>
                  <w:tcW w:w="1404" w:type="dxa"/>
                </w:tcPr>
                <w:p w:rsidR="00D05C4E" w:rsidRPr="00CD3039" w:rsidDel="009528DA" w:rsidRDefault="00D05C4E" w:rsidP="00D05C4E">
                  <w:pPr>
                    <w:rPr>
                      <w:del w:id="88" w:author="SVCC" w:date="2010-03-09T12:23:00Z"/>
                    </w:rPr>
                  </w:pPr>
                </w:p>
              </w:tc>
              <w:tc>
                <w:tcPr>
                  <w:tcW w:w="1197" w:type="dxa"/>
                </w:tcPr>
                <w:p w:rsidR="00D05C4E" w:rsidRPr="00CD3039" w:rsidDel="009528DA" w:rsidRDefault="00D05C4E" w:rsidP="00D05C4E">
                  <w:pPr>
                    <w:rPr>
                      <w:del w:id="89" w:author="SVCC" w:date="2010-03-09T12:23:00Z"/>
                    </w:rPr>
                  </w:pPr>
                </w:p>
              </w:tc>
              <w:tc>
                <w:tcPr>
                  <w:tcW w:w="1197" w:type="dxa"/>
                </w:tcPr>
                <w:p w:rsidR="00D05C4E" w:rsidRPr="00CD3039" w:rsidDel="009528DA" w:rsidRDefault="00D05C4E" w:rsidP="00D05C4E">
                  <w:pPr>
                    <w:rPr>
                      <w:del w:id="90" w:author="SVCC" w:date="2010-03-09T12:23:00Z"/>
                    </w:rPr>
                  </w:pPr>
                </w:p>
              </w:tc>
            </w:tr>
            <w:tr w:rsidR="00D05C4E" w:rsidRPr="00CD3039" w:rsidDel="009528DA" w:rsidTr="00D05C4E">
              <w:trPr>
                <w:del w:id="91" w:author="SVCC" w:date="2010-03-09T12:23:00Z"/>
              </w:trPr>
              <w:tc>
                <w:tcPr>
                  <w:tcW w:w="809" w:type="dxa"/>
                </w:tcPr>
                <w:p w:rsidR="00D05C4E" w:rsidRPr="00CD3039" w:rsidDel="009528DA" w:rsidRDefault="00D05C4E" w:rsidP="00D05C4E">
                  <w:pPr>
                    <w:rPr>
                      <w:del w:id="92" w:author="SVCC" w:date="2010-03-09T12:23:00Z"/>
                    </w:rPr>
                  </w:pPr>
                  <w:del w:id="93" w:author="SVCC" w:date="2010-03-09T12:23:00Z">
                    <w:r w:rsidRPr="00CD3039" w:rsidDel="009528DA">
                      <w:delText>2007</w:delText>
                    </w:r>
                  </w:del>
                </w:p>
              </w:tc>
              <w:tc>
                <w:tcPr>
                  <w:tcW w:w="1106" w:type="dxa"/>
                </w:tcPr>
                <w:p w:rsidR="00D05C4E" w:rsidRPr="00CD3039" w:rsidDel="009528DA" w:rsidRDefault="00D05C4E" w:rsidP="00D05C4E">
                  <w:pPr>
                    <w:jc w:val="center"/>
                    <w:rPr>
                      <w:del w:id="94" w:author="SVCC" w:date="2010-03-09T12:23:00Z"/>
                    </w:rPr>
                  </w:pPr>
                  <w:del w:id="95" w:author="SVCC" w:date="2010-03-09T12:23:00Z">
                    <w:r w:rsidRPr="00CD3039" w:rsidDel="009528DA">
                      <w:delText>84</w:delText>
                    </w:r>
                  </w:del>
                </w:p>
              </w:tc>
              <w:tc>
                <w:tcPr>
                  <w:tcW w:w="1048" w:type="dxa"/>
                </w:tcPr>
                <w:p w:rsidR="00D05C4E" w:rsidRPr="00CD3039" w:rsidDel="009528DA" w:rsidRDefault="00D05C4E" w:rsidP="00D05C4E">
                  <w:pPr>
                    <w:jc w:val="center"/>
                    <w:rPr>
                      <w:del w:id="96" w:author="SVCC" w:date="2010-03-09T12:23:00Z"/>
                    </w:rPr>
                  </w:pPr>
                  <w:del w:id="97" w:author="SVCC" w:date="2010-03-09T12:23:00Z">
                    <w:r w:rsidRPr="00CD3039" w:rsidDel="009528DA">
                      <w:delText>20</w:delText>
                    </w:r>
                  </w:del>
                </w:p>
              </w:tc>
              <w:tc>
                <w:tcPr>
                  <w:tcW w:w="1073" w:type="dxa"/>
                </w:tcPr>
                <w:p w:rsidR="00D05C4E" w:rsidRPr="00CD3039" w:rsidDel="009528DA" w:rsidRDefault="00D05C4E" w:rsidP="00D05C4E">
                  <w:pPr>
                    <w:jc w:val="center"/>
                    <w:rPr>
                      <w:del w:id="98" w:author="SVCC" w:date="2010-03-09T12:23:00Z"/>
                    </w:rPr>
                  </w:pPr>
                  <w:del w:id="99" w:author="SVCC" w:date="2010-03-09T12:23:00Z">
                    <w:r w:rsidRPr="00CD3039" w:rsidDel="009528DA">
                      <w:delText>42</w:delText>
                    </w:r>
                  </w:del>
                </w:p>
              </w:tc>
              <w:tc>
                <w:tcPr>
                  <w:tcW w:w="1300" w:type="dxa"/>
                </w:tcPr>
                <w:p w:rsidR="00D05C4E" w:rsidRPr="00CD3039" w:rsidDel="009528DA" w:rsidRDefault="00D05C4E" w:rsidP="00D05C4E">
                  <w:pPr>
                    <w:jc w:val="center"/>
                    <w:rPr>
                      <w:del w:id="100" w:author="SVCC" w:date="2010-03-09T12:23:00Z"/>
                    </w:rPr>
                  </w:pPr>
                </w:p>
              </w:tc>
              <w:tc>
                <w:tcPr>
                  <w:tcW w:w="1404" w:type="dxa"/>
                </w:tcPr>
                <w:p w:rsidR="00D05C4E" w:rsidRPr="00CD3039" w:rsidDel="009528DA" w:rsidRDefault="00D05C4E" w:rsidP="00D05C4E">
                  <w:pPr>
                    <w:rPr>
                      <w:del w:id="101" w:author="SVCC" w:date="2010-03-09T12:23:00Z"/>
                    </w:rPr>
                  </w:pPr>
                </w:p>
              </w:tc>
              <w:tc>
                <w:tcPr>
                  <w:tcW w:w="1197" w:type="dxa"/>
                </w:tcPr>
                <w:p w:rsidR="00D05C4E" w:rsidRPr="00CD3039" w:rsidDel="009528DA" w:rsidRDefault="00D05C4E" w:rsidP="00D05C4E">
                  <w:pPr>
                    <w:rPr>
                      <w:del w:id="102" w:author="SVCC" w:date="2010-03-09T12:23:00Z"/>
                    </w:rPr>
                  </w:pPr>
                </w:p>
              </w:tc>
              <w:tc>
                <w:tcPr>
                  <w:tcW w:w="1197" w:type="dxa"/>
                </w:tcPr>
                <w:p w:rsidR="00D05C4E" w:rsidRPr="00CD3039" w:rsidDel="009528DA" w:rsidRDefault="00D05C4E" w:rsidP="00D05C4E">
                  <w:pPr>
                    <w:rPr>
                      <w:del w:id="103" w:author="SVCC" w:date="2010-03-09T12:23:00Z"/>
                    </w:rPr>
                  </w:pPr>
                </w:p>
              </w:tc>
            </w:tr>
            <w:tr w:rsidR="00D05C4E" w:rsidRPr="00CD3039" w:rsidDel="009528DA" w:rsidTr="00D05C4E">
              <w:trPr>
                <w:del w:id="104" w:author="SVCC" w:date="2010-03-09T12:23:00Z"/>
              </w:trPr>
              <w:tc>
                <w:tcPr>
                  <w:tcW w:w="809" w:type="dxa"/>
                </w:tcPr>
                <w:p w:rsidR="00D05C4E" w:rsidRPr="00CD3039" w:rsidDel="009528DA" w:rsidRDefault="00D05C4E" w:rsidP="00D05C4E">
                  <w:pPr>
                    <w:rPr>
                      <w:del w:id="105" w:author="SVCC" w:date="2010-03-09T12:23:00Z"/>
                    </w:rPr>
                  </w:pPr>
                  <w:del w:id="106" w:author="SVCC" w:date="2010-03-09T12:23:00Z">
                    <w:r w:rsidRPr="00CD3039" w:rsidDel="009528DA">
                      <w:delText>2008</w:delText>
                    </w:r>
                  </w:del>
                </w:p>
              </w:tc>
              <w:tc>
                <w:tcPr>
                  <w:tcW w:w="1106" w:type="dxa"/>
                </w:tcPr>
                <w:p w:rsidR="00D05C4E" w:rsidRPr="00CD3039" w:rsidDel="009528DA" w:rsidRDefault="00D05C4E" w:rsidP="00D05C4E">
                  <w:pPr>
                    <w:jc w:val="center"/>
                    <w:rPr>
                      <w:del w:id="107" w:author="SVCC" w:date="2010-03-09T12:23:00Z"/>
                    </w:rPr>
                  </w:pPr>
                  <w:del w:id="108" w:author="SVCC" w:date="2010-03-09T12:23:00Z">
                    <w:r w:rsidRPr="00CD3039" w:rsidDel="009528DA">
                      <w:delText>54</w:delText>
                    </w:r>
                  </w:del>
                </w:p>
              </w:tc>
              <w:tc>
                <w:tcPr>
                  <w:tcW w:w="1048" w:type="dxa"/>
                </w:tcPr>
                <w:p w:rsidR="00D05C4E" w:rsidRPr="00CD3039" w:rsidDel="009528DA" w:rsidRDefault="00D05C4E" w:rsidP="00D05C4E">
                  <w:pPr>
                    <w:jc w:val="center"/>
                    <w:rPr>
                      <w:del w:id="109" w:author="SVCC" w:date="2010-03-09T12:23:00Z"/>
                    </w:rPr>
                  </w:pPr>
                  <w:del w:id="110" w:author="SVCC" w:date="2010-03-09T12:23:00Z">
                    <w:r w:rsidRPr="00CD3039" w:rsidDel="009528DA">
                      <w:delText>20</w:delText>
                    </w:r>
                  </w:del>
                </w:p>
              </w:tc>
              <w:tc>
                <w:tcPr>
                  <w:tcW w:w="1073" w:type="dxa"/>
                </w:tcPr>
                <w:p w:rsidR="00D05C4E" w:rsidRPr="00CD3039" w:rsidDel="009528DA" w:rsidRDefault="00D05C4E" w:rsidP="00D05C4E">
                  <w:pPr>
                    <w:jc w:val="center"/>
                    <w:rPr>
                      <w:del w:id="111" w:author="SVCC" w:date="2010-03-09T12:23:00Z"/>
                    </w:rPr>
                  </w:pPr>
                  <w:del w:id="112" w:author="SVCC" w:date="2010-03-09T12:23:00Z">
                    <w:r w:rsidRPr="00CD3039" w:rsidDel="009528DA">
                      <w:delText>20</w:delText>
                    </w:r>
                  </w:del>
                </w:p>
              </w:tc>
              <w:tc>
                <w:tcPr>
                  <w:tcW w:w="1300" w:type="dxa"/>
                </w:tcPr>
                <w:p w:rsidR="00D05C4E" w:rsidRPr="00CD3039" w:rsidDel="009528DA" w:rsidRDefault="00D05C4E" w:rsidP="00D05C4E">
                  <w:pPr>
                    <w:jc w:val="center"/>
                    <w:rPr>
                      <w:del w:id="113" w:author="SVCC" w:date="2010-03-09T12:23:00Z"/>
                    </w:rPr>
                  </w:pPr>
                </w:p>
              </w:tc>
              <w:tc>
                <w:tcPr>
                  <w:tcW w:w="1404" w:type="dxa"/>
                </w:tcPr>
                <w:p w:rsidR="00D05C4E" w:rsidRPr="00CD3039" w:rsidDel="009528DA" w:rsidRDefault="00D05C4E" w:rsidP="00D05C4E">
                  <w:pPr>
                    <w:rPr>
                      <w:del w:id="114" w:author="SVCC" w:date="2010-03-09T12:23:00Z"/>
                    </w:rPr>
                  </w:pPr>
                </w:p>
              </w:tc>
              <w:tc>
                <w:tcPr>
                  <w:tcW w:w="1197" w:type="dxa"/>
                </w:tcPr>
                <w:p w:rsidR="00D05C4E" w:rsidRPr="00CD3039" w:rsidDel="009528DA" w:rsidRDefault="00D05C4E" w:rsidP="00D05C4E">
                  <w:pPr>
                    <w:rPr>
                      <w:del w:id="115" w:author="SVCC" w:date="2010-03-09T12:23:00Z"/>
                    </w:rPr>
                  </w:pPr>
                </w:p>
              </w:tc>
              <w:tc>
                <w:tcPr>
                  <w:tcW w:w="1197" w:type="dxa"/>
                </w:tcPr>
                <w:p w:rsidR="00D05C4E" w:rsidRPr="00CD3039" w:rsidDel="009528DA" w:rsidRDefault="00D05C4E" w:rsidP="00D05C4E">
                  <w:pPr>
                    <w:rPr>
                      <w:del w:id="116" w:author="SVCC" w:date="2010-03-09T12:23:00Z"/>
                    </w:rPr>
                  </w:pPr>
                </w:p>
              </w:tc>
            </w:tr>
            <w:tr w:rsidR="00D05C4E" w:rsidRPr="00CD3039" w:rsidDel="009528DA" w:rsidTr="00D05C4E">
              <w:trPr>
                <w:del w:id="117" w:author="SVCC" w:date="2010-03-09T12:23:00Z"/>
              </w:trPr>
              <w:tc>
                <w:tcPr>
                  <w:tcW w:w="809" w:type="dxa"/>
                </w:tcPr>
                <w:p w:rsidR="00D05C4E" w:rsidRPr="00CD3039" w:rsidDel="009528DA" w:rsidRDefault="00D05C4E" w:rsidP="00D05C4E">
                  <w:pPr>
                    <w:rPr>
                      <w:del w:id="118" w:author="SVCC" w:date="2010-03-09T12:23:00Z"/>
                    </w:rPr>
                  </w:pPr>
                  <w:del w:id="119" w:author="SVCC" w:date="2010-03-09T12:23:00Z">
                    <w:r w:rsidDel="009528DA">
                      <w:delText>2009</w:delText>
                    </w:r>
                  </w:del>
                </w:p>
              </w:tc>
              <w:tc>
                <w:tcPr>
                  <w:tcW w:w="1106" w:type="dxa"/>
                </w:tcPr>
                <w:p w:rsidR="00D05C4E" w:rsidRPr="00CD3039" w:rsidDel="009528DA" w:rsidRDefault="00D05C4E" w:rsidP="00D05C4E">
                  <w:pPr>
                    <w:jc w:val="center"/>
                    <w:rPr>
                      <w:del w:id="120" w:author="SVCC" w:date="2010-03-09T12:23:00Z"/>
                    </w:rPr>
                  </w:pPr>
                  <w:del w:id="121" w:author="SVCC" w:date="2010-03-09T12:23:00Z">
                    <w:r w:rsidDel="009528DA">
                      <w:delText>74</w:delText>
                    </w:r>
                  </w:del>
                </w:p>
              </w:tc>
              <w:tc>
                <w:tcPr>
                  <w:tcW w:w="1048" w:type="dxa"/>
                </w:tcPr>
                <w:p w:rsidR="00D05C4E" w:rsidRPr="00CD3039" w:rsidDel="009528DA" w:rsidRDefault="00D05C4E" w:rsidP="00D05C4E">
                  <w:pPr>
                    <w:jc w:val="center"/>
                    <w:rPr>
                      <w:del w:id="122" w:author="SVCC" w:date="2010-03-09T12:23:00Z"/>
                    </w:rPr>
                  </w:pPr>
                  <w:del w:id="123" w:author="SVCC" w:date="2010-03-09T12:23:00Z">
                    <w:r w:rsidDel="009528DA">
                      <w:delText>20</w:delText>
                    </w:r>
                  </w:del>
                </w:p>
              </w:tc>
              <w:tc>
                <w:tcPr>
                  <w:tcW w:w="1073" w:type="dxa"/>
                </w:tcPr>
                <w:p w:rsidR="00D05C4E" w:rsidRPr="00CD3039" w:rsidDel="009528DA" w:rsidRDefault="00D05C4E" w:rsidP="00D05C4E">
                  <w:pPr>
                    <w:jc w:val="center"/>
                    <w:rPr>
                      <w:del w:id="124" w:author="SVCC" w:date="2010-03-09T12:23:00Z"/>
                    </w:rPr>
                  </w:pPr>
                  <w:del w:id="125" w:author="SVCC" w:date="2010-03-09T12:23:00Z">
                    <w:r w:rsidDel="009528DA">
                      <w:delText>34</w:delText>
                    </w:r>
                  </w:del>
                </w:p>
              </w:tc>
              <w:tc>
                <w:tcPr>
                  <w:tcW w:w="1300" w:type="dxa"/>
                </w:tcPr>
                <w:p w:rsidR="00D05C4E" w:rsidDel="009528DA" w:rsidRDefault="00D05C4E" w:rsidP="00D05C4E">
                  <w:pPr>
                    <w:jc w:val="center"/>
                    <w:rPr>
                      <w:del w:id="126" w:author="SVCC" w:date="2010-03-09T12:23:00Z"/>
                    </w:rPr>
                  </w:pPr>
                </w:p>
              </w:tc>
              <w:tc>
                <w:tcPr>
                  <w:tcW w:w="1404" w:type="dxa"/>
                </w:tcPr>
                <w:p w:rsidR="00D05C4E" w:rsidDel="009528DA" w:rsidRDefault="00D05C4E" w:rsidP="00D05C4E">
                  <w:pPr>
                    <w:rPr>
                      <w:del w:id="127" w:author="SVCC" w:date="2010-03-09T12:23:00Z"/>
                    </w:rPr>
                  </w:pPr>
                </w:p>
              </w:tc>
              <w:tc>
                <w:tcPr>
                  <w:tcW w:w="1197" w:type="dxa"/>
                </w:tcPr>
                <w:p w:rsidR="00D05C4E" w:rsidRPr="00CD3039" w:rsidDel="009528DA" w:rsidRDefault="00D05C4E" w:rsidP="00D05C4E">
                  <w:pPr>
                    <w:rPr>
                      <w:del w:id="128" w:author="SVCC" w:date="2010-03-09T12:23:00Z"/>
                    </w:rPr>
                  </w:pPr>
                </w:p>
              </w:tc>
              <w:tc>
                <w:tcPr>
                  <w:tcW w:w="1197" w:type="dxa"/>
                </w:tcPr>
                <w:p w:rsidR="00D05C4E" w:rsidRPr="00CD3039" w:rsidDel="009528DA" w:rsidRDefault="00D05C4E" w:rsidP="00D05C4E">
                  <w:pPr>
                    <w:rPr>
                      <w:del w:id="129" w:author="SVCC" w:date="2010-03-09T12:23:00Z"/>
                    </w:rPr>
                  </w:pPr>
                </w:p>
              </w:tc>
            </w:tr>
          </w:tbl>
          <w:p w:rsidR="00014A54" w:rsidRPr="00014A54" w:rsidRDefault="00014A54" w:rsidP="00014A54">
            <w:pPr>
              <w:rPr>
                <w:vanish/>
              </w:rPr>
            </w:pPr>
          </w:p>
          <w:tbl>
            <w:tblPr>
              <w:tblpPr w:leftFromText="180" w:rightFromText="180" w:vertAnchor="page" w:horzAnchor="margin" w:tblpY="21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1256"/>
              <w:gridCol w:w="1050"/>
              <w:gridCol w:w="1088"/>
            </w:tblGrid>
            <w:tr w:rsidR="00D05C4E" w:rsidRPr="00CD3039" w:rsidDel="009528DA" w:rsidTr="00D05C4E">
              <w:trPr>
                <w:del w:id="130" w:author="SVCC" w:date="2010-03-09T12:22:00Z"/>
              </w:trPr>
              <w:tc>
                <w:tcPr>
                  <w:tcW w:w="649" w:type="dxa"/>
                </w:tcPr>
                <w:p w:rsidR="00D05C4E" w:rsidRPr="00CD3039" w:rsidDel="009528DA" w:rsidRDefault="00D05C4E" w:rsidP="00D05C4E">
                  <w:pPr>
                    <w:rPr>
                      <w:del w:id="131" w:author="SVCC" w:date="2010-03-09T12:22:00Z"/>
                    </w:rPr>
                  </w:pPr>
                </w:p>
              </w:tc>
              <w:tc>
                <w:tcPr>
                  <w:tcW w:w="1256" w:type="dxa"/>
                  <w:vAlign w:val="center"/>
                </w:tcPr>
                <w:p w:rsidR="00D05C4E" w:rsidRPr="00CD3039" w:rsidDel="009528DA" w:rsidRDefault="00D05C4E" w:rsidP="00D05C4E">
                  <w:pPr>
                    <w:jc w:val="center"/>
                    <w:rPr>
                      <w:del w:id="132" w:author="SVCC" w:date="2010-03-09T12:22:00Z"/>
                    </w:rPr>
                  </w:pPr>
                  <w:del w:id="133" w:author="SVCC" w:date="2010-03-09T12:22:00Z">
                    <w:r w:rsidRPr="00CD3039" w:rsidDel="009528DA">
                      <w:delText>Qualified Applicants</w:delText>
                    </w:r>
                  </w:del>
                </w:p>
              </w:tc>
              <w:tc>
                <w:tcPr>
                  <w:tcW w:w="1050" w:type="dxa"/>
                  <w:vAlign w:val="center"/>
                </w:tcPr>
                <w:p w:rsidR="00D05C4E" w:rsidRPr="00CD3039" w:rsidDel="009528DA" w:rsidRDefault="00D05C4E" w:rsidP="00D05C4E">
                  <w:pPr>
                    <w:jc w:val="center"/>
                    <w:rPr>
                      <w:del w:id="134" w:author="SVCC" w:date="2010-03-09T12:22:00Z"/>
                    </w:rPr>
                  </w:pPr>
                  <w:del w:id="135" w:author="SVCC" w:date="2010-03-09T12:22:00Z">
                    <w:r w:rsidRPr="00CD3039" w:rsidDel="009528DA">
                      <w:delText>Started</w:delText>
                    </w:r>
                  </w:del>
                </w:p>
              </w:tc>
              <w:tc>
                <w:tcPr>
                  <w:tcW w:w="1088" w:type="dxa"/>
                  <w:vAlign w:val="center"/>
                </w:tcPr>
                <w:p w:rsidR="00D05C4E" w:rsidRPr="00CD3039" w:rsidDel="009528DA" w:rsidRDefault="00D05C4E" w:rsidP="00D05C4E">
                  <w:pPr>
                    <w:jc w:val="center"/>
                    <w:rPr>
                      <w:del w:id="136" w:author="SVCC" w:date="2010-03-09T12:22:00Z"/>
                    </w:rPr>
                  </w:pPr>
                  <w:del w:id="137" w:author="SVCC" w:date="2010-03-09T12:22:00Z">
                    <w:r w:rsidRPr="00CD3039" w:rsidDel="009528DA">
                      <w:delText>Waiting List</w:delText>
                    </w:r>
                  </w:del>
                </w:p>
              </w:tc>
            </w:tr>
          </w:tbl>
          <w:p w:rsidR="00117DC6" w:rsidRDefault="00117DC6" w:rsidP="00117DC6">
            <w:pPr>
              <w:pStyle w:val="ListParagraph"/>
              <w:ind w:left="0"/>
              <w:rPr>
                <w:del w:id="138" w:author="SVCC" w:date="2010-03-09T12:23:00Z"/>
                <w:sz w:val="22"/>
                <w:szCs w:val="22"/>
              </w:rPr>
              <w:pPrChange w:id="139" w:author="SVCC" w:date="2010-03-09T12:21:00Z">
                <w:pPr>
                  <w:pStyle w:val="ListParagraph"/>
                  <w:ind w:left="342"/>
                </w:pPr>
              </w:pPrChange>
            </w:pPr>
          </w:p>
          <w:p w:rsidR="00D05C4E" w:rsidRDefault="00D05C4E" w:rsidP="00D05C4E">
            <w:pPr>
              <w:pStyle w:val="ListParagraph"/>
              <w:ind w:left="342"/>
              <w:rPr>
                <w:sz w:val="22"/>
                <w:szCs w:val="22"/>
              </w:rPr>
            </w:pPr>
          </w:p>
          <w:p w:rsidR="00117DC6" w:rsidRDefault="009B3FFB" w:rsidP="00117DC6">
            <w:pPr>
              <w:pStyle w:val="ListParagraph"/>
              <w:numPr>
                <w:ilvl w:val="0"/>
                <w:numId w:val="29"/>
              </w:numPr>
              <w:ind w:left="342" w:hanging="342"/>
              <w:rPr>
                <w:del w:id="140" w:author="SVCC" w:date="2010-03-09T12:24:00Z"/>
                <w:strike/>
                <w:sz w:val="22"/>
                <w:szCs w:val="22"/>
              </w:rPr>
              <w:pPrChange w:id="141" w:author="SVCC" w:date="2010-03-09T12:23:00Z">
                <w:pPr>
                  <w:pStyle w:val="ListParagraph"/>
                  <w:ind w:left="342"/>
                </w:pPr>
              </w:pPrChange>
            </w:pPr>
            <w:del w:id="142" w:author="SVCC" w:date="2010-03-09T12:23:00Z">
              <w:r w:rsidDel="009528DA">
                <w:rPr>
                  <w:sz w:val="22"/>
                  <w:szCs w:val="22"/>
                </w:rPr>
                <w:delText xml:space="preserve">b) </w:delText>
              </w:r>
            </w:del>
            <w:r w:rsidR="00D05C4E" w:rsidRPr="009B3FFB">
              <w:rPr>
                <w:sz w:val="22"/>
                <w:szCs w:val="22"/>
              </w:rPr>
              <w:t xml:space="preserve">There has been a steady decline in the number of qualified applicants. However, each year there has </w:t>
            </w:r>
            <w:r w:rsidR="00755EFB" w:rsidRPr="009B3FFB">
              <w:rPr>
                <w:sz w:val="22"/>
                <w:szCs w:val="22"/>
              </w:rPr>
              <w:t xml:space="preserve">been a waiting list of students ranging from 111 students in 2004 to 20 students in 2008. The Men in Nursing initiative that was implemented in order to attract </w:t>
            </w:r>
            <w:r w:rsidR="0052699F" w:rsidRPr="009B3FFB">
              <w:rPr>
                <w:sz w:val="22"/>
                <w:szCs w:val="22"/>
              </w:rPr>
              <w:t xml:space="preserve">male high school students </w:t>
            </w:r>
            <w:r w:rsidR="00755EFB" w:rsidRPr="009B3FFB">
              <w:rPr>
                <w:sz w:val="22"/>
                <w:szCs w:val="22"/>
              </w:rPr>
              <w:t xml:space="preserve"> into the nursing profession has resulted in one male starting the program in 2004 and another in 2005. Two male students started the program in 2007.</w:t>
            </w:r>
            <w:r w:rsidR="0052699F" w:rsidRPr="009B3FFB">
              <w:rPr>
                <w:sz w:val="22"/>
                <w:szCs w:val="22"/>
              </w:rPr>
              <w:t xml:space="preserve">  </w:t>
            </w:r>
            <w:r w:rsidR="000A1740" w:rsidRPr="009B3FFB">
              <w:rPr>
                <w:sz w:val="22"/>
                <w:szCs w:val="22"/>
              </w:rPr>
              <w:t xml:space="preserve"> </w:t>
            </w:r>
          </w:p>
          <w:p w:rsidR="00117DC6" w:rsidRDefault="00117DC6" w:rsidP="00117DC6">
            <w:pPr>
              <w:numPr>
                <w:ilvl w:val="0"/>
                <w:numId w:val="29"/>
              </w:numPr>
              <w:ind w:left="342" w:hanging="342"/>
              <w:rPr>
                <w:del w:id="143" w:author="SVCC" w:date="2010-03-09T12:24:00Z"/>
                <w:sz w:val="22"/>
                <w:szCs w:val="22"/>
              </w:rPr>
              <w:pPrChange w:id="144" w:author="SVCC" w:date="2010-03-09T12:24:00Z">
                <w:pPr>
                  <w:ind w:left="-18"/>
                </w:pPr>
              </w:pPrChange>
            </w:pPr>
          </w:p>
          <w:p w:rsidR="00117DC6" w:rsidRDefault="00117DC6" w:rsidP="00117DC6">
            <w:pPr>
              <w:pStyle w:val="ListParagraph"/>
              <w:numPr>
                <w:ilvl w:val="0"/>
                <w:numId w:val="29"/>
              </w:numPr>
              <w:ind w:left="342" w:hanging="342"/>
              <w:rPr>
                <w:sz w:val="22"/>
                <w:szCs w:val="22"/>
              </w:rPr>
              <w:pPrChange w:id="145" w:author="SVCC" w:date="2010-03-09T12:24:00Z">
                <w:pPr>
                  <w:pStyle w:val="ListParagraph"/>
                  <w:ind w:left="342"/>
                </w:pPr>
              </w:pPrChange>
            </w:pPr>
          </w:p>
        </w:tc>
      </w:tr>
    </w:tbl>
    <w:p w:rsidR="000D575D" w:rsidRPr="00025AE1" w:rsidRDefault="000D575D" w:rsidP="000F702E"/>
    <w:p w:rsidR="000D575D" w:rsidRPr="00025AE1" w:rsidRDefault="000D575D" w:rsidP="000D575D">
      <w:pPr>
        <w:pStyle w:val="ListParagraph"/>
        <w:numPr>
          <w:ilvl w:val="0"/>
          <w:numId w:val="6"/>
        </w:numPr>
      </w:pPr>
      <w:r w:rsidRPr="00025AE1">
        <w:t xml:space="preserve">Describe a) the five-year retention trends, and b) results of the efforts to improve retention that were implemented since the last program review.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55EFB" w:rsidTr="008C7594">
        <w:trPr>
          <w:trHeight w:val="720"/>
        </w:trPr>
        <w:tc>
          <w:tcPr>
            <w:tcW w:w="9360" w:type="dxa"/>
          </w:tcPr>
          <w:p w:rsidR="00755EFB" w:rsidRPr="008C7594" w:rsidRDefault="00755EFB" w:rsidP="008C7594">
            <w:pPr>
              <w:pStyle w:val="ListParagraph"/>
              <w:numPr>
                <w:ilvl w:val="0"/>
                <w:numId w:val="30"/>
              </w:numPr>
              <w:ind w:left="342"/>
              <w:rPr>
                <w:sz w:val="22"/>
                <w:szCs w:val="22"/>
              </w:rPr>
            </w:pPr>
            <w:r w:rsidRPr="008C7594">
              <w:rPr>
                <w:sz w:val="22"/>
                <w:szCs w:val="22"/>
              </w:rPr>
              <w:t>From 2004 to 2008 there was an average LPN original enrollee completion rate of 75%. This is a measure of the students enrolled in a given year and whether completion of the program occurred. It is noted that completion may not have occurred in the same year as enrollment. As students withdraw or fail, their vacancies are filled by ADN students moving into the LPN program and by returning LPN students. Therefore, out of 20 students in a given year an average of 89% complete the program. From 2004 to 2008 15 to 19 students completed the LPN program</w:t>
            </w:r>
            <w:r w:rsidR="009D55FE">
              <w:rPr>
                <w:sz w:val="22"/>
                <w:szCs w:val="22"/>
              </w:rPr>
              <w:t xml:space="preserve"> annually</w:t>
            </w:r>
            <w:r w:rsidRPr="008C7594">
              <w:rPr>
                <w:sz w:val="22"/>
                <w:szCs w:val="22"/>
              </w:rPr>
              <w:t>.</w:t>
            </w:r>
          </w:p>
          <w:p w:rsidR="00755EFB" w:rsidRPr="008C7594" w:rsidRDefault="00755EFB" w:rsidP="008C7594">
            <w:pPr>
              <w:ind w:left="-18"/>
              <w:rPr>
                <w:sz w:val="22"/>
                <w:szCs w:val="22"/>
              </w:rPr>
            </w:pPr>
          </w:p>
          <w:p w:rsidR="00755EFB" w:rsidRPr="008C7594" w:rsidRDefault="00755EFB" w:rsidP="00630AB8">
            <w:pPr>
              <w:pStyle w:val="ListParagraph"/>
              <w:numPr>
                <w:ilvl w:val="0"/>
                <w:numId w:val="30"/>
              </w:numPr>
              <w:ind w:left="342"/>
              <w:rPr>
                <w:sz w:val="22"/>
                <w:szCs w:val="22"/>
              </w:rPr>
            </w:pPr>
            <w:r w:rsidRPr="008C7594">
              <w:rPr>
                <w:sz w:val="22"/>
                <w:szCs w:val="22"/>
              </w:rPr>
              <w:t>Students may return to the LPN program after unsuccessfully completing one nursing course. ADN students who have not been successful in the ADN program may fill vacancies left by LPN students leaving the program. This has resulted in overall higher completion rates.</w:t>
            </w:r>
            <w:r w:rsidR="005A096D">
              <w:rPr>
                <w:sz w:val="22"/>
                <w:szCs w:val="22"/>
              </w:rPr>
              <w:t xml:space="preserve">  100% of the ADN students </w:t>
            </w:r>
            <w:r w:rsidR="00630AB8">
              <w:rPr>
                <w:sz w:val="22"/>
                <w:szCs w:val="22"/>
              </w:rPr>
              <w:t>who</w:t>
            </w:r>
            <w:r w:rsidR="005A096D">
              <w:rPr>
                <w:sz w:val="22"/>
                <w:szCs w:val="22"/>
              </w:rPr>
              <w:t xml:space="preserve"> ha</w:t>
            </w:r>
            <w:r w:rsidR="00630AB8">
              <w:rPr>
                <w:sz w:val="22"/>
                <w:szCs w:val="22"/>
              </w:rPr>
              <w:t>ve</w:t>
            </w:r>
            <w:r w:rsidR="005A096D">
              <w:rPr>
                <w:sz w:val="22"/>
                <w:szCs w:val="22"/>
              </w:rPr>
              <w:t xml:space="preserve"> moved from the ADN curriculum to the LPN ha</w:t>
            </w:r>
            <w:r w:rsidR="00630AB8">
              <w:rPr>
                <w:sz w:val="22"/>
                <w:szCs w:val="22"/>
              </w:rPr>
              <w:t>ve</w:t>
            </w:r>
            <w:r w:rsidR="005A096D">
              <w:rPr>
                <w:sz w:val="22"/>
                <w:szCs w:val="22"/>
              </w:rPr>
              <w:t xml:space="preserve"> successfully completed LPN and passed the NCLEX exam.  </w:t>
            </w:r>
            <w:r w:rsidR="0052699F">
              <w:rPr>
                <w:sz w:val="22"/>
                <w:szCs w:val="22"/>
              </w:rPr>
              <w:t xml:space="preserve">This is a total of </w:t>
            </w:r>
            <w:r w:rsidR="00491973">
              <w:rPr>
                <w:sz w:val="22"/>
                <w:szCs w:val="22"/>
              </w:rPr>
              <w:t>10</w:t>
            </w:r>
            <w:r w:rsidR="0052699F">
              <w:rPr>
                <w:sz w:val="22"/>
                <w:szCs w:val="22"/>
              </w:rPr>
              <w:t xml:space="preserve"> students.</w:t>
            </w:r>
          </w:p>
        </w:tc>
      </w:tr>
      <w:tr w:rsidR="000F702E" w:rsidDel="009528DA" w:rsidTr="008C7594">
        <w:trPr>
          <w:trHeight w:val="720"/>
          <w:del w:id="146" w:author="SVCC" w:date="2010-03-09T12:24:00Z"/>
        </w:trPr>
        <w:tc>
          <w:tcPr>
            <w:tcW w:w="9360" w:type="dxa"/>
          </w:tcPr>
          <w:p w:rsidR="000F702E" w:rsidRPr="008C7594" w:rsidDel="009528DA" w:rsidRDefault="000F702E" w:rsidP="008C7594">
            <w:pPr>
              <w:pStyle w:val="ListParagraph"/>
              <w:ind w:left="342"/>
              <w:rPr>
                <w:del w:id="147" w:author="SVCC" w:date="2010-03-09T12:24:00Z"/>
                <w:sz w:val="22"/>
                <w:szCs w:val="22"/>
              </w:rPr>
            </w:pPr>
          </w:p>
          <w:p w:rsidR="00187796" w:rsidRPr="008C7594" w:rsidDel="009528DA" w:rsidRDefault="00187796" w:rsidP="008C7594">
            <w:pPr>
              <w:ind w:left="-18"/>
              <w:rPr>
                <w:del w:id="148" w:author="SVCC" w:date="2010-03-09T12:24:00Z"/>
                <w:sz w:val="22"/>
                <w:szCs w:val="22"/>
              </w:rPr>
            </w:pPr>
          </w:p>
          <w:p w:rsidR="00187796" w:rsidRPr="008C7594" w:rsidDel="009528DA" w:rsidRDefault="00187796" w:rsidP="008C7594">
            <w:pPr>
              <w:pStyle w:val="ListParagraph"/>
              <w:ind w:left="342"/>
              <w:rPr>
                <w:del w:id="149" w:author="SVCC" w:date="2010-03-09T12:24:00Z"/>
                <w:sz w:val="22"/>
                <w:szCs w:val="22"/>
              </w:rPr>
            </w:pPr>
          </w:p>
        </w:tc>
      </w:tr>
    </w:tbl>
    <w:p w:rsidR="000D575D" w:rsidRPr="00025AE1" w:rsidRDefault="000D575D" w:rsidP="000F702E"/>
    <w:p w:rsidR="000D575D" w:rsidRPr="00533A3F" w:rsidRDefault="000D575D" w:rsidP="000D575D">
      <w:pPr>
        <w:pStyle w:val="ListParagraph"/>
        <w:numPr>
          <w:ilvl w:val="0"/>
          <w:numId w:val="6"/>
        </w:numPr>
        <w:rPr>
          <w:sz w:val="22"/>
          <w:szCs w:val="22"/>
        </w:rPr>
      </w:pPr>
      <w:r w:rsidRPr="00025AE1">
        <w:t>Describe what can be done to improve these trends during the next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F702E" w:rsidTr="008C7594">
        <w:trPr>
          <w:trHeight w:val="288"/>
        </w:trPr>
        <w:tc>
          <w:tcPr>
            <w:tcW w:w="9360" w:type="dxa"/>
          </w:tcPr>
          <w:p w:rsidR="000F702E" w:rsidRPr="008C7594" w:rsidRDefault="00755EFB" w:rsidP="007164C8">
            <w:pPr>
              <w:rPr>
                <w:sz w:val="22"/>
                <w:szCs w:val="22"/>
              </w:rPr>
            </w:pPr>
            <w:r w:rsidRPr="008C7594">
              <w:rPr>
                <w:sz w:val="22"/>
                <w:szCs w:val="22"/>
              </w:rPr>
              <w:t xml:space="preserve">Beginning this year students who apply to the LPN program must take a TEAS exam which assesses student Reading, English, Mathematics, and Science abilities. The results will identify strengths for which points will be awarded toward admission scores. Weaknesses will also be identified so that early intervention can be initiated in areas where there are deficits. The </w:t>
            </w:r>
            <w:r w:rsidR="007164C8" w:rsidRPr="008C7594">
              <w:rPr>
                <w:sz w:val="22"/>
                <w:szCs w:val="22"/>
              </w:rPr>
              <w:t>A</w:t>
            </w:r>
            <w:r w:rsidRPr="008C7594">
              <w:rPr>
                <w:sz w:val="22"/>
                <w:szCs w:val="22"/>
              </w:rPr>
              <w:t>ssessment Technologies Institute, LLC (ATI) program is being implemented this year in order to build theory and nursing skills and for the purpose of testing and remediation and, ultimately, for the purpose of improving student performance.</w:t>
            </w:r>
          </w:p>
        </w:tc>
      </w:tr>
    </w:tbl>
    <w:p w:rsidR="00DA456D" w:rsidRDefault="00DA456D" w:rsidP="00DA456D"/>
    <w:p w:rsidR="000D575D" w:rsidRPr="00025AE1" w:rsidRDefault="000D575D" w:rsidP="000D575D">
      <w:pPr>
        <w:pStyle w:val="ListParagraph"/>
        <w:numPr>
          <w:ilvl w:val="0"/>
          <w:numId w:val="6"/>
        </w:numPr>
      </w:pPr>
      <w:r w:rsidRPr="00025AE1">
        <w:t>Summarize activities to improve the trends discussed in this section in the operational plan and code as PA.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F702E" w:rsidTr="008C7594">
        <w:trPr>
          <w:trHeight w:val="576"/>
        </w:trPr>
        <w:tc>
          <w:tcPr>
            <w:tcW w:w="9360" w:type="dxa"/>
            <w:vAlign w:val="center"/>
          </w:tcPr>
          <w:p w:rsidR="000F702E" w:rsidRPr="008C7594" w:rsidRDefault="000F702E" w:rsidP="00F4677F">
            <w:pPr>
              <w:pStyle w:val="ListParagraph"/>
              <w:rPr>
                <w:sz w:val="22"/>
                <w:szCs w:val="22"/>
              </w:rPr>
            </w:pPr>
            <w:r w:rsidRPr="008C7594">
              <w:rPr>
                <w:sz w:val="22"/>
                <w:szCs w:val="22"/>
                <w:u w:val="single"/>
              </w:rPr>
              <w:t xml:space="preserve">          </w:t>
            </w:r>
            <w:r w:rsidRPr="008C7594">
              <w:rPr>
                <w:sz w:val="22"/>
                <w:szCs w:val="22"/>
              </w:rPr>
              <w:t xml:space="preserve">  Activities </w:t>
            </w:r>
            <w:r w:rsidR="00D64887" w:rsidRPr="008C7594">
              <w:rPr>
                <w:sz w:val="22"/>
                <w:szCs w:val="22"/>
              </w:rPr>
              <w:t xml:space="preserve">will be </w:t>
            </w:r>
            <w:r w:rsidRPr="008C7594">
              <w:rPr>
                <w:sz w:val="22"/>
                <w:szCs w:val="22"/>
              </w:rPr>
              <w:t>included in the operational plan</w:t>
            </w:r>
            <w:r w:rsidR="00D64887" w:rsidRPr="008C7594">
              <w:rPr>
                <w:sz w:val="22"/>
                <w:szCs w:val="22"/>
              </w:rPr>
              <w:t>.</w:t>
            </w:r>
          </w:p>
          <w:p w:rsidR="00117DC6" w:rsidRDefault="000F702E">
            <w:pPr>
              <w:pStyle w:val="ListParagraph"/>
              <w:rPr>
                <w:sz w:val="22"/>
                <w:szCs w:val="22"/>
              </w:rPr>
            </w:pPr>
            <w:del w:id="150" w:author="SVCC" w:date="2010-03-09T12:24:00Z">
              <w:r w:rsidRPr="008C7594" w:rsidDel="009528DA">
                <w:rPr>
                  <w:sz w:val="22"/>
                  <w:szCs w:val="22"/>
                  <w:u w:val="single"/>
                </w:rPr>
                <w:delText xml:space="preserve">  </w:delText>
              </w:r>
            </w:del>
            <w:r w:rsidRPr="008C7594">
              <w:rPr>
                <w:sz w:val="22"/>
                <w:szCs w:val="22"/>
                <w:u w:val="single"/>
              </w:rPr>
              <w:t xml:space="preserve">    </w:t>
            </w:r>
            <w:r w:rsidR="009D55FE">
              <w:rPr>
                <w:sz w:val="22"/>
                <w:szCs w:val="22"/>
                <w:u w:val="single"/>
              </w:rPr>
              <w:t>X</w:t>
            </w:r>
            <w:del w:id="151" w:author="SVCC" w:date="2010-03-09T12:24:00Z">
              <w:r w:rsidRPr="008C7594" w:rsidDel="009528DA">
                <w:rPr>
                  <w:sz w:val="22"/>
                  <w:szCs w:val="22"/>
                  <w:u w:val="single"/>
                </w:rPr>
                <w:delText xml:space="preserve"> </w:delText>
              </w:r>
            </w:del>
            <w:r w:rsidRPr="008C7594">
              <w:rPr>
                <w:sz w:val="22"/>
                <w:szCs w:val="22"/>
                <w:u w:val="single"/>
              </w:rPr>
              <w:t xml:space="preserve">   </w:t>
            </w:r>
            <w:r w:rsidRPr="008C7594">
              <w:rPr>
                <w:sz w:val="22"/>
                <w:szCs w:val="22"/>
              </w:rPr>
              <w:t xml:space="preserve">  </w:t>
            </w:r>
            <w:r w:rsidR="00D64887" w:rsidRPr="008C7594">
              <w:rPr>
                <w:sz w:val="22"/>
                <w:szCs w:val="22"/>
              </w:rPr>
              <w:t>A</w:t>
            </w:r>
            <w:r w:rsidRPr="008C7594">
              <w:rPr>
                <w:sz w:val="22"/>
                <w:szCs w:val="22"/>
              </w:rPr>
              <w:t xml:space="preserve">ctivities </w:t>
            </w:r>
            <w:r w:rsidR="00D64887" w:rsidRPr="008C7594">
              <w:rPr>
                <w:sz w:val="22"/>
                <w:szCs w:val="22"/>
              </w:rPr>
              <w:t xml:space="preserve">will not be </w:t>
            </w:r>
            <w:r w:rsidRPr="008C7594">
              <w:rPr>
                <w:sz w:val="22"/>
                <w:szCs w:val="22"/>
              </w:rPr>
              <w:t>included in the operational plan</w:t>
            </w:r>
            <w:r w:rsidR="00D64887" w:rsidRPr="008C7594">
              <w:rPr>
                <w:sz w:val="22"/>
                <w:szCs w:val="22"/>
              </w:rPr>
              <w:t>.</w:t>
            </w:r>
          </w:p>
        </w:tc>
      </w:tr>
    </w:tbl>
    <w:p w:rsidR="000F702E" w:rsidDel="009528DA" w:rsidRDefault="000F702E" w:rsidP="000F702E">
      <w:pPr>
        <w:rPr>
          <w:del w:id="152" w:author="SVCC" w:date="2010-03-09T12:24:00Z"/>
          <w:sz w:val="22"/>
          <w:szCs w:val="22"/>
        </w:rPr>
      </w:pPr>
    </w:p>
    <w:p w:rsidR="00F4677F" w:rsidDel="009528DA" w:rsidRDefault="00F4677F" w:rsidP="000F702E">
      <w:pPr>
        <w:rPr>
          <w:del w:id="153" w:author="SVCC" w:date="2010-03-09T12:24:00Z"/>
          <w:sz w:val="22"/>
          <w:szCs w:val="22"/>
        </w:rPr>
      </w:pPr>
    </w:p>
    <w:p w:rsidR="00F4677F" w:rsidRPr="000F702E" w:rsidRDefault="00F4677F" w:rsidP="000F702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0A7928" w:rsidRPr="00CE5518" w:rsidTr="008C7594">
        <w:trPr>
          <w:trHeight w:val="864"/>
        </w:trPr>
        <w:tc>
          <w:tcPr>
            <w:tcW w:w="9360" w:type="dxa"/>
            <w:shd w:val="clear" w:color="auto" w:fill="B8CCE4"/>
            <w:vAlign w:val="center"/>
          </w:tcPr>
          <w:p w:rsidR="000A7928" w:rsidRPr="00025AE1" w:rsidRDefault="000A7928" w:rsidP="00F4677F">
            <w:r w:rsidRPr="008C7594">
              <w:rPr>
                <w:b/>
                <w:u w:val="single"/>
              </w:rPr>
              <w:t>SECTION B</w:t>
            </w:r>
            <w:r w:rsidRPr="008C7594">
              <w:rPr>
                <w:b/>
              </w:rPr>
              <w:t>:</w:t>
            </w:r>
            <w:r w:rsidRPr="008C7594">
              <w:rPr>
                <w:b/>
              </w:rPr>
              <w:tab/>
            </w:r>
            <w:r w:rsidR="00085C40" w:rsidRPr="008C7594">
              <w:rPr>
                <w:b/>
              </w:rPr>
              <w:t xml:space="preserve"> </w:t>
            </w:r>
            <w:r w:rsidRPr="008C7594">
              <w:rPr>
                <w:b/>
              </w:rPr>
              <w:t>PROGRAM COMPLETIONS</w:t>
            </w:r>
            <w:r w:rsidR="00EB5022" w:rsidRPr="008C7594">
              <w:rPr>
                <w:b/>
              </w:rPr>
              <w:t xml:space="preserve"> &amp; NEED FOR THE PROGRAM</w:t>
            </w:r>
            <w:r w:rsidRPr="008C7594">
              <w:rPr>
                <w:b/>
              </w:rPr>
              <w:t xml:space="preserve">  </w:t>
            </w:r>
          </w:p>
          <w:p w:rsidR="000B3F3E" w:rsidRPr="008C7594" w:rsidRDefault="000B3F3E" w:rsidP="00D64887">
            <w:pPr>
              <w:rPr>
                <w:sz w:val="22"/>
                <w:szCs w:val="22"/>
              </w:rPr>
            </w:pPr>
            <w:r w:rsidRPr="008C7594">
              <w:rPr>
                <w:sz w:val="22"/>
                <w:szCs w:val="22"/>
              </w:rPr>
              <w:t>Resources:</w:t>
            </w:r>
            <w:r w:rsidRPr="008C7594">
              <w:rPr>
                <w:sz w:val="22"/>
                <w:szCs w:val="22"/>
              </w:rPr>
              <w:tab/>
            </w:r>
            <w:r w:rsidR="00085C40" w:rsidRPr="008C7594">
              <w:rPr>
                <w:sz w:val="22"/>
                <w:szCs w:val="22"/>
              </w:rPr>
              <w:t xml:space="preserve"> </w:t>
            </w:r>
            <w:r w:rsidRPr="008C7594">
              <w:rPr>
                <w:sz w:val="22"/>
                <w:szCs w:val="22"/>
              </w:rPr>
              <w:t xml:space="preserve">Data Table 2 </w:t>
            </w:r>
          </w:p>
          <w:p w:rsidR="000A7928" w:rsidRPr="008C7594" w:rsidRDefault="00085C40" w:rsidP="008C7594">
            <w:pPr>
              <w:ind w:left="720" w:firstLine="720"/>
              <w:rPr>
                <w:sz w:val="22"/>
                <w:szCs w:val="22"/>
              </w:rPr>
            </w:pPr>
            <w:r w:rsidRPr="008C7594">
              <w:rPr>
                <w:sz w:val="22"/>
                <w:szCs w:val="22"/>
              </w:rPr>
              <w:t xml:space="preserve"> </w:t>
            </w:r>
            <w:r w:rsidR="000B3F3E" w:rsidRPr="008C7594">
              <w:rPr>
                <w:sz w:val="22"/>
                <w:szCs w:val="22"/>
              </w:rPr>
              <w:t>Operational Plans</w:t>
            </w:r>
          </w:p>
        </w:tc>
      </w:tr>
    </w:tbl>
    <w:p w:rsidR="000A7928" w:rsidRPr="00025AE1" w:rsidRDefault="000A7928" w:rsidP="000A7928"/>
    <w:p w:rsidR="000D575D" w:rsidRPr="00365AAB" w:rsidRDefault="000D575D" w:rsidP="000D575D">
      <w:pPr>
        <w:pStyle w:val="ListParagraph"/>
        <w:numPr>
          <w:ilvl w:val="0"/>
          <w:numId w:val="6"/>
        </w:numPr>
        <w:rPr>
          <w:sz w:val="22"/>
          <w:szCs w:val="22"/>
        </w:rPr>
      </w:pPr>
      <w:r w:rsidRPr="00025AE1">
        <w:t xml:space="preserve">Describe a) the five-year successful completion trends, and b) results of the efforts to improve the trends that have been implemented since the last program review.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F702E" w:rsidTr="008C7594">
        <w:trPr>
          <w:trHeight w:val="720"/>
        </w:trPr>
        <w:tc>
          <w:tcPr>
            <w:tcW w:w="9360" w:type="dxa"/>
          </w:tcPr>
          <w:p w:rsidR="00117DC6" w:rsidRDefault="0083389F" w:rsidP="00117DC6">
            <w:pPr>
              <w:numPr>
                <w:ilvl w:val="0"/>
                <w:numId w:val="36"/>
              </w:numPr>
              <w:tabs>
                <w:tab w:val="clear" w:pos="720"/>
                <w:tab w:val="num" w:pos="342"/>
              </w:tabs>
              <w:spacing w:before="100" w:beforeAutospacing="1" w:after="100" w:afterAutospacing="1"/>
              <w:ind w:left="342"/>
              <w:rPr>
                <w:sz w:val="22"/>
                <w:szCs w:val="22"/>
              </w:rPr>
              <w:pPrChange w:id="154" w:author="SVCC" w:date="2010-03-09T12:24:00Z">
                <w:pPr>
                  <w:numPr>
                    <w:numId w:val="36"/>
                  </w:numPr>
                  <w:tabs>
                    <w:tab w:val="num" w:pos="720"/>
                  </w:tabs>
                  <w:spacing w:before="100" w:beforeAutospacing="1" w:after="100" w:afterAutospacing="1"/>
                  <w:ind w:left="720" w:hanging="360"/>
                </w:pPr>
              </w:pPrChange>
            </w:pPr>
            <w:r w:rsidRPr="008C7594">
              <w:rPr>
                <w:sz w:val="22"/>
                <w:szCs w:val="22"/>
              </w:rPr>
              <w:lastRenderedPageBreak/>
              <w:t xml:space="preserve">The five year successful completion rates for the LPN Program for FY 2004-2008 range from a low of 77% (15/20) in 2006 to a high of  97%(19/20) in 2005. In 2004, 87% (17/20) completed;  2007, 94% (18/20) completed; and 2008, 89% (17/20) completed.  Averaging the five years, this gives an 88.8% completion rate for the program. </w:t>
            </w:r>
          </w:p>
          <w:p w:rsidR="00117DC6" w:rsidRDefault="0083389F" w:rsidP="00117DC6">
            <w:pPr>
              <w:ind w:left="342"/>
              <w:rPr>
                <w:sz w:val="22"/>
                <w:szCs w:val="22"/>
              </w:rPr>
              <w:pPrChange w:id="155" w:author="SVCC" w:date="2010-03-09T13:44:00Z">
                <w:pPr/>
              </w:pPrChange>
            </w:pPr>
            <w:r w:rsidRPr="008C7594">
              <w:rPr>
                <w:sz w:val="22"/>
                <w:szCs w:val="22"/>
              </w:rPr>
              <w:t>The P-NCLEX</w:t>
            </w:r>
            <w:r w:rsidR="002B56AB">
              <w:rPr>
                <w:sz w:val="22"/>
                <w:szCs w:val="22"/>
              </w:rPr>
              <w:t xml:space="preserve"> </w:t>
            </w:r>
            <w:r w:rsidR="00C061ED">
              <w:rPr>
                <w:sz w:val="22"/>
                <w:szCs w:val="22"/>
              </w:rPr>
              <w:t xml:space="preserve">(National Council Licensure Examination) </w:t>
            </w:r>
            <w:del w:id="156" w:author="SVCC" w:date="2010-03-09T13:43:00Z">
              <w:r w:rsidR="00C061ED" w:rsidDel="00FB7B10">
                <w:rPr>
                  <w:sz w:val="22"/>
                  <w:szCs w:val="22"/>
                </w:rPr>
                <w:delText xml:space="preserve"> </w:delText>
              </w:r>
            </w:del>
            <w:r w:rsidR="00C061ED">
              <w:rPr>
                <w:sz w:val="22"/>
                <w:szCs w:val="22"/>
              </w:rPr>
              <w:t xml:space="preserve">is the exam all LPN’s must pass to secure licensure. </w:t>
            </w:r>
            <w:del w:id="157" w:author="SVCC" w:date="2010-03-09T13:43:00Z">
              <w:r w:rsidR="00C061ED" w:rsidDel="00FB7B10">
                <w:rPr>
                  <w:sz w:val="22"/>
                  <w:szCs w:val="22"/>
                </w:rPr>
                <w:delText xml:space="preserve"> </w:delText>
              </w:r>
            </w:del>
            <w:r w:rsidR="00C061ED">
              <w:rPr>
                <w:sz w:val="22"/>
                <w:szCs w:val="22"/>
              </w:rPr>
              <w:t xml:space="preserve">The </w:t>
            </w:r>
            <w:del w:id="158" w:author="SVCC" w:date="2010-03-09T13:43:00Z">
              <w:r w:rsidRPr="008C7594" w:rsidDel="00FB7B10">
                <w:rPr>
                  <w:sz w:val="22"/>
                  <w:szCs w:val="22"/>
                </w:rPr>
                <w:delText xml:space="preserve"> </w:delText>
              </w:r>
            </w:del>
            <w:r w:rsidRPr="008C7594">
              <w:rPr>
                <w:sz w:val="22"/>
                <w:szCs w:val="22"/>
              </w:rPr>
              <w:t>pass rates for those students who successfully completed the program have ranged from 93% to 100% over the past five years, with a five year average of 97.6%. </w:t>
            </w:r>
            <w:del w:id="159" w:author="SVCC" w:date="2010-03-09T13:44:00Z">
              <w:r w:rsidRPr="008C7594" w:rsidDel="00FB7B10">
                <w:rPr>
                  <w:sz w:val="22"/>
                  <w:szCs w:val="22"/>
                </w:rPr>
                <w:delText xml:space="preserve"> </w:delText>
              </w:r>
            </w:del>
            <w:r w:rsidRPr="008C7594">
              <w:rPr>
                <w:sz w:val="22"/>
                <w:szCs w:val="22"/>
              </w:rPr>
              <w:t>These percentages exceed the state and national averages of 91% and 89% in 2005 and 91% and 87% in 2008. </w:t>
            </w:r>
            <w:del w:id="160" w:author="SVCC" w:date="2010-03-09T13:44:00Z">
              <w:r w:rsidRPr="008C7594" w:rsidDel="00FB7B10">
                <w:rPr>
                  <w:sz w:val="22"/>
                  <w:szCs w:val="22"/>
                </w:rPr>
                <w:delText xml:space="preserve">  </w:delText>
              </w:r>
            </w:del>
            <w:r w:rsidRPr="008C7594">
              <w:rPr>
                <w:sz w:val="22"/>
                <w:szCs w:val="22"/>
              </w:rPr>
              <w:t>These pass rates indicate that completion of the program also is indicative of success on state boards for licensure. </w:t>
            </w:r>
          </w:p>
          <w:p w:rsidR="00117DC6" w:rsidRDefault="0083389F" w:rsidP="00117DC6">
            <w:pPr>
              <w:numPr>
                <w:ilvl w:val="0"/>
                <w:numId w:val="37"/>
              </w:numPr>
              <w:tabs>
                <w:tab w:val="clear" w:pos="720"/>
                <w:tab w:val="num" w:pos="342"/>
              </w:tabs>
              <w:spacing w:before="100" w:beforeAutospacing="1" w:after="100" w:afterAutospacing="1"/>
              <w:ind w:left="342"/>
              <w:rPr>
                <w:del w:id="161" w:author="SVCC" w:date="2010-03-09T12:25:00Z"/>
                <w:sz w:val="22"/>
                <w:szCs w:val="22"/>
              </w:rPr>
              <w:pPrChange w:id="162" w:author="SVCC" w:date="2010-03-09T12:24:00Z">
                <w:pPr>
                  <w:numPr>
                    <w:numId w:val="37"/>
                  </w:numPr>
                  <w:tabs>
                    <w:tab w:val="num" w:pos="720"/>
                  </w:tabs>
                  <w:spacing w:before="100" w:beforeAutospacing="1" w:after="100" w:afterAutospacing="1"/>
                  <w:ind w:left="720" w:hanging="360"/>
                </w:pPr>
              </w:pPrChange>
            </w:pPr>
            <w:r w:rsidRPr="008C7594">
              <w:rPr>
                <w:sz w:val="22"/>
                <w:szCs w:val="22"/>
              </w:rPr>
              <w:t>2007 and 2008 completion rates have increased since 2005’s rate of 77%. </w:t>
            </w:r>
            <w:del w:id="163" w:author="SVCC" w:date="2010-03-09T13:44:00Z">
              <w:r w:rsidRPr="008C7594" w:rsidDel="00FB7B10">
                <w:rPr>
                  <w:sz w:val="22"/>
                  <w:szCs w:val="22"/>
                </w:rPr>
                <w:delText xml:space="preserve"> </w:delText>
              </w:r>
            </w:del>
            <w:r w:rsidRPr="008C7594">
              <w:rPr>
                <w:sz w:val="22"/>
                <w:szCs w:val="22"/>
              </w:rPr>
              <w:t xml:space="preserve">The increase in completion percentages is due in part to allowing students to take one of two classes in the second semester and to return the next year to complete. </w:t>
            </w:r>
          </w:p>
          <w:p w:rsidR="00117DC6" w:rsidRPr="00117DC6" w:rsidRDefault="00117DC6" w:rsidP="00117DC6">
            <w:pPr>
              <w:numPr>
                <w:ilvl w:val="0"/>
                <w:numId w:val="37"/>
              </w:numPr>
              <w:tabs>
                <w:tab w:val="clear" w:pos="720"/>
                <w:tab w:val="num" w:pos="342"/>
              </w:tabs>
              <w:spacing w:before="100" w:beforeAutospacing="1" w:after="100" w:afterAutospacing="1"/>
              <w:ind w:left="342"/>
              <w:rPr>
                <w:del w:id="164" w:author="SVCC" w:date="2010-03-09T12:25:00Z"/>
                <w:sz w:val="22"/>
                <w:szCs w:val="22"/>
                <w:rPrChange w:id="165" w:author="SVCC" w:date="2010-03-09T12:25:00Z">
                  <w:rPr>
                    <w:del w:id="166" w:author="SVCC" w:date="2010-03-09T12:25:00Z"/>
                  </w:rPr>
                </w:rPrChange>
              </w:rPr>
              <w:pPrChange w:id="167" w:author="SVCC" w:date="2010-03-09T12:25:00Z">
                <w:pPr>
                  <w:pStyle w:val="ListParagraph"/>
                  <w:ind w:left="342"/>
                </w:pPr>
              </w:pPrChange>
            </w:pPr>
          </w:p>
          <w:p w:rsidR="00117DC6" w:rsidRDefault="00117DC6" w:rsidP="00117DC6">
            <w:pPr>
              <w:rPr>
                <w:del w:id="168" w:author="SVCC" w:date="2010-03-09T12:25:00Z"/>
              </w:rPr>
              <w:pPrChange w:id="169" w:author="SVCC" w:date="2010-03-09T12:25:00Z">
                <w:pPr>
                  <w:ind w:left="-18"/>
                </w:pPr>
              </w:pPrChange>
            </w:pPr>
          </w:p>
          <w:p w:rsidR="00117DC6" w:rsidRDefault="00117DC6" w:rsidP="00117DC6">
            <w:pPr>
              <w:numPr>
                <w:ilvl w:val="0"/>
                <w:numId w:val="37"/>
              </w:numPr>
              <w:tabs>
                <w:tab w:val="clear" w:pos="720"/>
                <w:tab w:val="num" w:pos="342"/>
              </w:tabs>
              <w:spacing w:before="100" w:beforeAutospacing="1" w:after="100" w:afterAutospacing="1"/>
              <w:ind w:left="342"/>
              <w:pPrChange w:id="170" w:author="SVCC" w:date="2010-03-09T12:25:00Z">
                <w:pPr>
                  <w:pStyle w:val="ListParagraph"/>
                  <w:ind w:left="342"/>
                </w:pPr>
              </w:pPrChange>
            </w:pPr>
          </w:p>
        </w:tc>
      </w:tr>
    </w:tbl>
    <w:p w:rsidR="000D575D" w:rsidRPr="00025AE1" w:rsidRDefault="000D575D" w:rsidP="000D575D">
      <w:pPr>
        <w:pStyle w:val="ListParagraph"/>
        <w:ind w:left="360"/>
      </w:pPr>
    </w:p>
    <w:p w:rsidR="000E0D31" w:rsidRPr="00025AE1" w:rsidRDefault="000E0D31" w:rsidP="000E0D31">
      <w:pPr>
        <w:pStyle w:val="ListParagraph"/>
        <w:numPr>
          <w:ilvl w:val="0"/>
          <w:numId w:val="6"/>
        </w:numPr>
      </w:pPr>
      <w:r w:rsidRPr="00025AE1">
        <w:t xml:space="preserve">List any concerns identified in the </w:t>
      </w:r>
      <w:r w:rsidRPr="00025AE1">
        <w:rPr>
          <w:i/>
        </w:rPr>
        <w:t>Career and Technical Follow-Up Study</w:t>
      </w:r>
      <w:r w:rsidRPr="00025AE1">
        <w:t xml:space="preserve"> and discuss solutions, </w:t>
      </w:r>
      <w:r w:rsidRPr="00025AE1">
        <w:rPr>
          <w:b/>
          <w:i/>
        </w:rPr>
        <w:t>OR</w:t>
      </w:r>
      <w:r w:rsidRPr="00025AE1">
        <w:t xml:space="preserve"> if there were no concerns identified, indicate “None.”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F702E" w:rsidTr="008C7594">
        <w:trPr>
          <w:trHeight w:val="288"/>
        </w:trPr>
        <w:tc>
          <w:tcPr>
            <w:tcW w:w="9360" w:type="dxa"/>
          </w:tcPr>
          <w:p w:rsidR="000F702E" w:rsidRPr="008C7594" w:rsidRDefault="0083389F" w:rsidP="000E0D31">
            <w:pPr>
              <w:rPr>
                <w:sz w:val="22"/>
                <w:szCs w:val="22"/>
              </w:rPr>
            </w:pPr>
            <w:r w:rsidRPr="008C7594">
              <w:rPr>
                <w:sz w:val="22"/>
                <w:szCs w:val="22"/>
              </w:rPr>
              <w:t>None (2008)</w:t>
            </w:r>
          </w:p>
        </w:tc>
      </w:tr>
    </w:tbl>
    <w:p w:rsidR="000E0D31" w:rsidRPr="00025AE1" w:rsidRDefault="000E0D31" w:rsidP="000E0D31"/>
    <w:p w:rsidR="000D575D" w:rsidRPr="00025AE1" w:rsidRDefault="000D575D" w:rsidP="000D575D">
      <w:pPr>
        <w:pStyle w:val="ListParagraph"/>
        <w:numPr>
          <w:ilvl w:val="0"/>
          <w:numId w:val="6"/>
        </w:numPr>
      </w:pPr>
      <w:r w:rsidRPr="00025AE1">
        <w:rPr>
          <w:color w:val="000000"/>
        </w:rPr>
        <w:t xml:space="preserve">Use data from the Illinois Workforce Development System </w:t>
      </w:r>
      <w:hyperlink r:id="rId9" w:tgtFrame="_blank" w:history="1">
        <w:r w:rsidRPr="00025AE1">
          <w:rPr>
            <w:color w:val="0000FF"/>
            <w:sz w:val="22"/>
            <w:szCs w:val="22"/>
            <w:u w:val="single"/>
          </w:rPr>
          <w:t>http://iwds.state.il.us/iwdshome.html</w:t>
        </w:r>
      </w:hyperlink>
      <w:r w:rsidR="00025AE1" w:rsidRPr="00025AE1">
        <w:rPr>
          <w:color w:val="000000"/>
          <w:sz w:val="22"/>
          <w:szCs w:val="22"/>
        </w:rPr>
        <w:t xml:space="preserve"> </w:t>
      </w:r>
      <w:r w:rsidR="005D3588">
        <w:rPr>
          <w:color w:val="000000"/>
          <w:sz w:val="22"/>
          <w:szCs w:val="22"/>
        </w:rPr>
        <w:t xml:space="preserve">(click on </w:t>
      </w:r>
      <w:r w:rsidR="005D3588" w:rsidRPr="005D3588">
        <w:rPr>
          <w:i/>
          <w:color w:val="000000"/>
          <w:sz w:val="22"/>
          <w:szCs w:val="22"/>
        </w:rPr>
        <w:t>Consumer Information</w:t>
      </w:r>
      <w:r w:rsidR="005D3588">
        <w:rPr>
          <w:color w:val="000000"/>
          <w:sz w:val="22"/>
          <w:szCs w:val="22"/>
        </w:rPr>
        <w:t xml:space="preserve"> and enter </w:t>
      </w:r>
      <w:r w:rsidR="005D3588" w:rsidRPr="005D3588">
        <w:rPr>
          <w:i/>
          <w:color w:val="000000"/>
          <w:sz w:val="22"/>
          <w:szCs w:val="22"/>
        </w:rPr>
        <w:t>Sauk Valley Community College</w:t>
      </w:r>
      <w:r w:rsidR="005D3588">
        <w:rPr>
          <w:color w:val="000000"/>
          <w:sz w:val="22"/>
          <w:szCs w:val="22"/>
        </w:rPr>
        <w:t xml:space="preserve">) </w:t>
      </w:r>
      <w:r w:rsidRPr="00025AE1">
        <w:rPr>
          <w:color w:val="000000"/>
        </w:rPr>
        <w:t xml:space="preserve">which tracks WIA </w:t>
      </w:r>
      <w:r w:rsidR="00074776" w:rsidRPr="00025AE1">
        <w:rPr>
          <w:color w:val="000000"/>
        </w:rPr>
        <w:t>eligible</w:t>
      </w:r>
      <w:r w:rsidRPr="00025AE1">
        <w:rPr>
          <w:color w:val="000000"/>
        </w:rPr>
        <w:t xml:space="preserve"> students, to answer the following: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F702E" w:rsidTr="008C7594">
        <w:trPr>
          <w:trHeight w:val="864"/>
        </w:trPr>
        <w:tc>
          <w:tcPr>
            <w:tcW w:w="9360" w:type="dxa"/>
            <w:vAlign w:val="center"/>
          </w:tcPr>
          <w:p w:rsidR="000F702E" w:rsidRPr="008C7594" w:rsidRDefault="000F702E" w:rsidP="00F4677F">
            <w:pPr>
              <w:pStyle w:val="ListParagraph"/>
              <w:rPr>
                <w:sz w:val="22"/>
                <w:szCs w:val="22"/>
              </w:rPr>
            </w:pPr>
            <w:r w:rsidRPr="008C7594">
              <w:rPr>
                <w:sz w:val="22"/>
                <w:szCs w:val="22"/>
              </w:rPr>
              <w:t>Percent of students who complete the program:</w:t>
            </w:r>
            <w:r w:rsidRPr="008C7594">
              <w:rPr>
                <w:sz w:val="22"/>
                <w:szCs w:val="22"/>
              </w:rPr>
              <w:tab/>
            </w:r>
            <w:r w:rsidRPr="008C7594">
              <w:rPr>
                <w:sz w:val="22"/>
                <w:szCs w:val="22"/>
              </w:rPr>
              <w:tab/>
            </w:r>
            <w:r w:rsidRPr="008C7594">
              <w:rPr>
                <w:sz w:val="22"/>
                <w:szCs w:val="22"/>
                <w:u w:val="single"/>
              </w:rPr>
              <w:t xml:space="preserve">      </w:t>
            </w:r>
            <w:r w:rsidR="0083389F" w:rsidRPr="008C7594">
              <w:rPr>
                <w:sz w:val="22"/>
                <w:szCs w:val="22"/>
                <w:u w:val="single"/>
              </w:rPr>
              <w:t>60</w:t>
            </w:r>
            <w:del w:id="171" w:author="SVCC" w:date="2010-03-09T12:25:00Z">
              <w:r w:rsidRPr="008C7594" w:rsidDel="009528DA">
                <w:rPr>
                  <w:sz w:val="22"/>
                  <w:szCs w:val="22"/>
                  <w:u w:val="single"/>
                </w:rPr>
                <w:delText xml:space="preserve"> </w:delText>
              </w:r>
            </w:del>
            <w:r w:rsidRPr="008C7594">
              <w:rPr>
                <w:sz w:val="22"/>
                <w:szCs w:val="22"/>
                <w:u w:val="single"/>
              </w:rPr>
              <w:t xml:space="preserve">   </w:t>
            </w:r>
            <w:r w:rsidRPr="008C7594">
              <w:rPr>
                <w:sz w:val="22"/>
                <w:szCs w:val="22"/>
              </w:rPr>
              <w:t>%</w:t>
            </w:r>
          </w:p>
          <w:p w:rsidR="000F702E" w:rsidRPr="008C7594" w:rsidRDefault="000F702E" w:rsidP="00F4677F">
            <w:pPr>
              <w:pStyle w:val="ListParagraph"/>
              <w:rPr>
                <w:sz w:val="22"/>
                <w:szCs w:val="22"/>
              </w:rPr>
            </w:pPr>
            <w:r w:rsidRPr="008C7594">
              <w:rPr>
                <w:sz w:val="22"/>
                <w:szCs w:val="22"/>
              </w:rPr>
              <w:t>Percent of students employed after exiting WIA:</w:t>
            </w:r>
            <w:r w:rsidRPr="008C7594">
              <w:rPr>
                <w:sz w:val="22"/>
                <w:szCs w:val="22"/>
              </w:rPr>
              <w:tab/>
            </w:r>
            <w:r w:rsidRPr="008C7594">
              <w:rPr>
                <w:sz w:val="22"/>
                <w:szCs w:val="22"/>
              </w:rPr>
              <w:tab/>
            </w:r>
            <w:r w:rsidRPr="008C7594">
              <w:rPr>
                <w:sz w:val="22"/>
                <w:szCs w:val="22"/>
                <w:u w:val="single"/>
              </w:rPr>
              <w:t xml:space="preserve">    </w:t>
            </w:r>
            <w:del w:id="172" w:author="SVCC" w:date="2010-03-09T12:25:00Z">
              <w:r w:rsidRPr="008C7594" w:rsidDel="009528DA">
                <w:rPr>
                  <w:sz w:val="22"/>
                  <w:szCs w:val="22"/>
                  <w:u w:val="single"/>
                </w:rPr>
                <w:delText xml:space="preserve">    </w:delText>
              </w:r>
            </w:del>
            <w:r w:rsidR="0083389F" w:rsidRPr="008C7594">
              <w:rPr>
                <w:sz w:val="22"/>
                <w:szCs w:val="22"/>
                <w:u w:val="single"/>
              </w:rPr>
              <w:t>100</w:t>
            </w:r>
            <w:r w:rsidRPr="008C7594">
              <w:rPr>
                <w:sz w:val="22"/>
                <w:szCs w:val="22"/>
                <w:u w:val="single"/>
              </w:rPr>
              <w:t xml:space="preserve">  </w:t>
            </w:r>
            <w:r w:rsidRPr="008C7594">
              <w:rPr>
                <w:sz w:val="22"/>
                <w:szCs w:val="22"/>
              </w:rPr>
              <w:t>%</w:t>
            </w:r>
          </w:p>
          <w:p w:rsidR="000F702E" w:rsidRPr="008C7594" w:rsidRDefault="000F702E" w:rsidP="008C7594">
            <w:pPr>
              <w:pStyle w:val="ListParagraph"/>
              <w:spacing w:before="240"/>
              <w:rPr>
                <w:sz w:val="22"/>
                <w:szCs w:val="22"/>
              </w:rPr>
            </w:pPr>
            <w:r w:rsidRPr="008C7594">
              <w:rPr>
                <w:sz w:val="22"/>
                <w:szCs w:val="22"/>
              </w:rPr>
              <w:t>A</w:t>
            </w:r>
            <w:r w:rsidR="008549F8" w:rsidRPr="008C7594">
              <w:rPr>
                <w:sz w:val="22"/>
                <w:szCs w:val="22"/>
              </w:rPr>
              <w:t>verage starting hourly wage:</w:t>
            </w:r>
            <w:r w:rsidR="008549F8" w:rsidRPr="008C7594">
              <w:rPr>
                <w:sz w:val="22"/>
                <w:szCs w:val="22"/>
              </w:rPr>
              <w:tab/>
            </w:r>
            <w:r w:rsidR="008549F8" w:rsidRPr="008C7594">
              <w:rPr>
                <w:sz w:val="22"/>
                <w:szCs w:val="22"/>
              </w:rPr>
              <w:tab/>
            </w:r>
            <w:r w:rsidR="008549F8" w:rsidRPr="008C7594">
              <w:rPr>
                <w:sz w:val="22"/>
                <w:szCs w:val="22"/>
              </w:rPr>
              <w:tab/>
              <w:t xml:space="preserve">           </w:t>
            </w:r>
            <w:del w:id="173" w:author="SVCC" w:date="2010-03-09T12:25:00Z">
              <w:r w:rsidR="00A5176E" w:rsidRPr="008C7594" w:rsidDel="009528DA">
                <w:rPr>
                  <w:sz w:val="22"/>
                  <w:szCs w:val="22"/>
                </w:rPr>
                <w:delText>$</w:delText>
              </w:r>
              <w:r w:rsidR="008549F8" w:rsidRPr="008C7594" w:rsidDel="009528DA">
                <w:rPr>
                  <w:sz w:val="22"/>
                  <w:szCs w:val="22"/>
                  <w:u w:val="single"/>
                </w:rPr>
                <w:delText xml:space="preserve"> </w:delText>
              </w:r>
              <w:r w:rsidR="0083389F" w:rsidRPr="008C7594" w:rsidDel="009528DA">
                <w:rPr>
                  <w:sz w:val="22"/>
                  <w:szCs w:val="22"/>
                </w:rPr>
                <w:delText xml:space="preserve">  </w:delText>
              </w:r>
            </w:del>
            <w:r w:rsidR="0083389F" w:rsidRPr="008C7594">
              <w:rPr>
                <w:sz w:val="22"/>
                <w:szCs w:val="22"/>
              </w:rPr>
              <w:t>$</w:t>
            </w:r>
            <w:r w:rsidR="0083389F" w:rsidRPr="008C7594">
              <w:rPr>
                <w:sz w:val="22"/>
                <w:szCs w:val="22"/>
                <w:u w:val="single"/>
              </w:rPr>
              <w:t xml:space="preserve"> 9.00 - 14.37   (</w:t>
            </w:r>
            <w:hyperlink r:id="rId10" w:tgtFrame="_blank" w:history="1">
              <w:r w:rsidR="0083389F" w:rsidRPr="008C7594">
                <w:rPr>
                  <w:rStyle w:val="Hyperlink"/>
                  <w:sz w:val="22"/>
                  <w:szCs w:val="22"/>
                </w:rPr>
                <w:t>http://mi.ides.state.il.us/lmem/lmem4.htm</w:t>
              </w:r>
            </w:hyperlink>
          </w:p>
        </w:tc>
      </w:tr>
    </w:tbl>
    <w:p w:rsidR="000D575D" w:rsidRPr="00025AE1" w:rsidRDefault="000D575D" w:rsidP="000F702E"/>
    <w:p w:rsidR="000D575D" w:rsidRPr="00025AE1" w:rsidRDefault="000D575D" w:rsidP="000D575D">
      <w:pPr>
        <w:pStyle w:val="ListParagraph"/>
        <w:numPr>
          <w:ilvl w:val="0"/>
          <w:numId w:val="6"/>
        </w:numPr>
        <w:rPr>
          <w:sz w:val="22"/>
          <w:szCs w:val="22"/>
        </w:rPr>
      </w:pPr>
      <w:r w:rsidRPr="00025AE1">
        <w:t xml:space="preserve">Describe the occupational need for the program. </w:t>
      </w:r>
      <w:r w:rsidRPr="00025AE1">
        <w:rPr>
          <w:sz w:val="22"/>
          <w:szCs w:val="22"/>
        </w:rPr>
        <w:t xml:space="preserve">(Create one or more tables that illustrate the projected occupational demand for program completers using information available on the Illinois Department of Employment Security website </w:t>
      </w:r>
      <w:r w:rsidR="00074776" w:rsidRPr="00025AE1">
        <w:rPr>
          <w:sz w:val="22"/>
          <w:szCs w:val="22"/>
        </w:rPr>
        <w:t>(</w:t>
      </w:r>
      <w:hyperlink r:id="rId11" w:history="1">
        <w:r w:rsidR="005D3588" w:rsidRPr="007E375B">
          <w:rPr>
            <w:rStyle w:val="Hyperlink"/>
            <w:sz w:val="22"/>
            <w:szCs w:val="22"/>
          </w:rPr>
          <w:t>www.ilworkinfo.com</w:t>
        </w:r>
      </w:hyperlink>
      <w:r w:rsidR="005D3588">
        <w:rPr>
          <w:sz w:val="22"/>
          <w:szCs w:val="22"/>
        </w:rPr>
        <w:t xml:space="preserve">, click on </w:t>
      </w:r>
      <w:r w:rsidR="005D3588" w:rsidRPr="005D3588">
        <w:rPr>
          <w:i/>
          <w:sz w:val="22"/>
          <w:szCs w:val="22"/>
        </w:rPr>
        <w:t>Workforce Information Center</w:t>
      </w:r>
      <w:r w:rsidR="005D3588">
        <w:rPr>
          <w:sz w:val="22"/>
          <w:szCs w:val="22"/>
        </w:rPr>
        <w:t xml:space="preserve">, click on </w:t>
      </w:r>
      <w:r w:rsidR="005D3588" w:rsidRPr="005D3588">
        <w:rPr>
          <w:i/>
          <w:sz w:val="22"/>
          <w:szCs w:val="22"/>
        </w:rPr>
        <w:t>Quick Links</w:t>
      </w:r>
      <w:r w:rsidR="005D3588">
        <w:rPr>
          <w:sz w:val="22"/>
          <w:szCs w:val="22"/>
        </w:rPr>
        <w:t xml:space="preserve">; </w:t>
      </w:r>
      <w:r w:rsidR="005D3588" w:rsidRPr="005D3588">
        <w:rPr>
          <w:b/>
          <w:i/>
          <w:sz w:val="22"/>
          <w:szCs w:val="22"/>
        </w:rPr>
        <w:t>OR</w:t>
      </w:r>
      <w:r w:rsidRPr="00025AE1">
        <w:rPr>
          <w:sz w:val="22"/>
          <w:szCs w:val="22"/>
        </w:rPr>
        <w:t xml:space="preserve"> any other reputable source. Include all appropriate job titles. Be sure to site your data source.)</w:t>
      </w:r>
    </w:p>
    <w:p w:rsidR="00117DC6" w:rsidRDefault="0083389F" w:rsidP="00117DC6">
      <w:pPr>
        <w:numPr>
          <w:ilvl w:val="1"/>
          <w:numId w:val="38"/>
        </w:numPr>
        <w:tabs>
          <w:tab w:val="clear" w:pos="1440"/>
          <w:tab w:val="num" w:pos="720"/>
        </w:tabs>
        <w:spacing w:before="100" w:beforeAutospacing="1" w:after="100" w:afterAutospacing="1"/>
        <w:ind w:left="720"/>
        <w:pPrChange w:id="174" w:author="SVCC" w:date="2010-03-09T12:25:00Z">
          <w:pPr>
            <w:numPr>
              <w:ilvl w:val="1"/>
              <w:numId w:val="38"/>
            </w:numPr>
            <w:tabs>
              <w:tab w:val="num" w:pos="1440"/>
            </w:tabs>
            <w:spacing w:before="100" w:beforeAutospacing="1" w:after="100" w:afterAutospacing="1"/>
            <w:ind w:left="1440" w:hanging="360"/>
          </w:pPr>
        </w:pPrChange>
      </w:pPr>
      <w:r>
        <w:t>The number of Licensed Practical Nurses employed in Illinois in 2006 was 25,381. It is projected that in 2016, there will be a need for 30,323. </w:t>
      </w:r>
      <w:del w:id="175" w:author="SVCC" w:date="2010-03-09T12:26:00Z">
        <w:r w:rsidDel="009528DA">
          <w:delText xml:space="preserve"> </w:delText>
        </w:r>
      </w:del>
      <w:r>
        <w:t>This represents an annual average growth rate of 1.79%, faster than the 1.11 % growth rate for all occupations in Illinois.</w:t>
      </w:r>
    </w:p>
    <w:p w:rsidR="00117DC6" w:rsidRDefault="0083389F" w:rsidP="00117DC6">
      <w:pPr>
        <w:pStyle w:val="NormalWeb"/>
        <w:ind w:left="720"/>
        <w:pPrChange w:id="176" w:author="SVCC" w:date="2010-03-09T12:25:00Z">
          <w:pPr>
            <w:pStyle w:val="NormalWeb"/>
            <w:ind w:left="1080"/>
          </w:pPr>
        </w:pPrChange>
      </w:pPr>
      <w:r>
        <w:t>The number of Licensed Practical Nurses employed in Whiteside County in 2006 was 155. </w:t>
      </w:r>
      <w:del w:id="177" w:author="SVCC" w:date="2010-03-09T12:26:00Z">
        <w:r w:rsidDel="009528DA">
          <w:delText xml:space="preserve"> </w:delText>
        </w:r>
      </w:del>
      <w:r>
        <w:t>It is projected that in 2016 there will be a need for 165. </w:t>
      </w:r>
      <w:del w:id="178" w:author="SVCC" w:date="2010-03-09T12:26:00Z">
        <w:r w:rsidDel="009528DA">
          <w:delText xml:space="preserve"> </w:delText>
        </w:r>
      </w:del>
      <w:r>
        <w:t xml:space="preserve">This represents an annual growth rate of 8.9%, faster than the 0.3% growth rate for all occupation in Whiteside County. </w:t>
      </w:r>
    </w:p>
    <w:p w:rsidR="00117DC6" w:rsidRDefault="0083389F" w:rsidP="00117DC6">
      <w:pPr>
        <w:numPr>
          <w:ilvl w:val="1"/>
          <w:numId w:val="39"/>
        </w:numPr>
        <w:tabs>
          <w:tab w:val="clear" w:pos="1440"/>
          <w:tab w:val="num" w:pos="720"/>
        </w:tabs>
        <w:spacing w:before="100" w:beforeAutospacing="1" w:after="100" w:afterAutospacing="1"/>
        <w:ind w:left="720"/>
        <w:rPr>
          <w:del w:id="179" w:author="SVCC" w:date="2010-03-09T12:26:00Z"/>
        </w:rPr>
        <w:pPrChange w:id="180" w:author="SVCC" w:date="2010-03-09T12:25:00Z">
          <w:pPr>
            <w:numPr>
              <w:ilvl w:val="1"/>
              <w:numId w:val="39"/>
            </w:numPr>
            <w:tabs>
              <w:tab w:val="num" w:pos="1440"/>
            </w:tabs>
            <w:spacing w:before="100" w:beforeAutospacing="1" w:after="100" w:afterAutospacing="1"/>
            <w:ind w:left="1440" w:hanging="360"/>
          </w:pPr>
        </w:pPrChange>
      </w:pPr>
      <w:r>
        <w:t>The number of Licensed Practical nurses employed in Lee County in 2006 was 88. </w:t>
      </w:r>
      <w:del w:id="181" w:author="SVCC" w:date="2010-03-09T12:26:00Z">
        <w:r w:rsidDel="009528DA">
          <w:delText xml:space="preserve"> </w:delText>
        </w:r>
      </w:del>
      <w:r>
        <w:t>It is projected that in 2016 there will be a need for 95. </w:t>
      </w:r>
      <w:del w:id="182" w:author="SVCC" w:date="2010-03-09T12:26:00Z">
        <w:r w:rsidDel="009528DA">
          <w:delText xml:space="preserve"> </w:delText>
        </w:r>
      </w:del>
      <w:r>
        <w:t xml:space="preserve">This represents an annual average </w:t>
      </w:r>
      <w:r>
        <w:lastRenderedPageBreak/>
        <w:t xml:space="preserve">growth rate of 0.77%, faster than the 0.28% growth rate for all occupations in Lee County. </w:t>
      </w:r>
    </w:p>
    <w:p w:rsidR="00117DC6" w:rsidRDefault="0083389F" w:rsidP="00117DC6">
      <w:pPr>
        <w:numPr>
          <w:ilvl w:val="1"/>
          <w:numId w:val="39"/>
        </w:numPr>
        <w:tabs>
          <w:tab w:val="clear" w:pos="1440"/>
          <w:tab w:val="num" w:pos="720"/>
        </w:tabs>
        <w:spacing w:before="100" w:beforeAutospacing="1" w:after="100" w:afterAutospacing="1"/>
        <w:ind w:left="720"/>
        <w:pPrChange w:id="183" w:author="SVCC" w:date="2010-03-09T12:26:00Z">
          <w:pPr/>
        </w:pPrChange>
      </w:pPr>
      <w:del w:id="184" w:author="SVCC" w:date="2010-03-09T12:26:00Z">
        <w:r w:rsidDel="009528DA">
          <w:delText> </w:delText>
        </w:r>
        <w:r w:rsidDel="009528DA">
          <w:tab/>
        </w:r>
        <w:r w:rsidDel="009528DA">
          <w:tab/>
        </w:r>
      </w:del>
      <w:r w:rsidR="001A5648">
        <w:fldChar w:fldCharType="begin"/>
      </w:r>
      <w:r w:rsidR="00AB570C">
        <w:instrText>HYPERLINK "http://lmi.ides.state.il.us/projections/statewideproj.htm--IL0616LTOcc.xls" \t "_blank"</w:instrText>
      </w:r>
      <w:r w:rsidR="001A5648">
        <w:fldChar w:fldCharType="separate"/>
      </w:r>
      <w:r>
        <w:rPr>
          <w:rStyle w:val="Hyperlink"/>
        </w:rPr>
        <w:t>http://lmi.ides.state.il.us/projections/statewideproj.htm--IL0616LTOcc.xls</w:t>
      </w:r>
      <w:r w:rsidR="001A5648">
        <w:fldChar w:fldCharType="end"/>
      </w:r>
      <w:r>
        <w:t> </w:t>
      </w:r>
    </w:p>
    <w:p w:rsidR="0083389F" w:rsidDel="00FB7B10" w:rsidRDefault="0083389F" w:rsidP="000D575D">
      <w:pPr>
        <w:pStyle w:val="ListParagraph"/>
        <w:ind w:left="360"/>
        <w:rPr>
          <w:del w:id="185" w:author="SVCC" w:date="2010-03-09T13:44:00Z"/>
        </w:rPr>
      </w:pPr>
    </w:p>
    <w:tbl>
      <w:tblPr>
        <w:tblW w:w="9915" w:type="dxa"/>
        <w:tblInd w:w="93" w:type="dxa"/>
        <w:tblLook w:val="04A0" w:firstRow="1" w:lastRow="0" w:firstColumn="1" w:lastColumn="0" w:noHBand="0" w:noVBand="1"/>
        <w:tblPrChange w:id="186" w:author="SVCC" w:date="2010-03-09T12:29:00Z">
          <w:tblPr>
            <w:tblW w:w="11340" w:type="dxa"/>
            <w:tblInd w:w="93" w:type="dxa"/>
            <w:tblLook w:val="04A0" w:firstRow="1" w:lastRow="0" w:firstColumn="1" w:lastColumn="0" w:noHBand="0" w:noVBand="1"/>
          </w:tblPr>
        </w:tblPrChange>
      </w:tblPr>
      <w:tblGrid>
        <w:gridCol w:w="960"/>
        <w:gridCol w:w="2353"/>
        <w:gridCol w:w="1652"/>
        <w:gridCol w:w="271"/>
        <w:gridCol w:w="1259"/>
        <w:gridCol w:w="285"/>
        <w:gridCol w:w="1335"/>
        <w:gridCol w:w="1800"/>
        <w:tblGridChange w:id="187">
          <w:tblGrid>
            <w:gridCol w:w="93"/>
            <w:gridCol w:w="867"/>
            <w:gridCol w:w="2353"/>
            <w:gridCol w:w="1923"/>
            <w:gridCol w:w="1544"/>
            <w:gridCol w:w="1700"/>
            <w:gridCol w:w="1528"/>
            <w:gridCol w:w="372"/>
          </w:tblGrid>
        </w:tblGridChange>
      </w:tblGrid>
      <w:tr w:rsidR="009528DA" w:rsidTr="009528DA">
        <w:trPr>
          <w:trHeight w:val="360"/>
          <w:trPrChange w:id="188" w:author="SVCC" w:date="2010-03-09T12:29:00Z">
            <w:trPr>
              <w:trHeight w:val="360"/>
            </w:trPr>
          </w:trPrChange>
        </w:trPr>
        <w:tc>
          <w:tcPr>
            <w:tcW w:w="6495" w:type="dxa"/>
            <w:gridSpan w:val="5"/>
            <w:tcBorders>
              <w:top w:val="nil"/>
              <w:left w:val="nil"/>
              <w:bottom w:val="nil"/>
              <w:right w:val="nil"/>
            </w:tcBorders>
            <w:shd w:val="clear" w:color="auto" w:fill="auto"/>
            <w:noWrap/>
            <w:vAlign w:val="bottom"/>
            <w:hideMark/>
            <w:tcPrChange w:id="189" w:author="SVCC" w:date="2010-03-09T12:29:00Z">
              <w:tcPr>
                <w:tcW w:w="6780" w:type="dxa"/>
                <w:gridSpan w:val="5"/>
                <w:tcBorders>
                  <w:top w:val="nil"/>
                  <w:left w:val="nil"/>
                  <w:bottom w:val="nil"/>
                  <w:right w:val="nil"/>
                </w:tcBorders>
                <w:shd w:val="clear" w:color="auto" w:fill="auto"/>
                <w:noWrap/>
                <w:vAlign w:val="bottom"/>
                <w:hideMark/>
              </w:tcPr>
            </w:tcPrChange>
          </w:tcPr>
          <w:p w:rsidR="009528DA" w:rsidRDefault="009528DA">
            <w:pPr>
              <w:rPr>
                <w:rFonts w:ascii="Arial" w:hAnsi="Arial" w:cs="Arial"/>
                <w:b/>
                <w:bCs/>
                <w:sz w:val="28"/>
                <w:szCs w:val="28"/>
              </w:rPr>
            </w:pPr>
            <w:r>
              <w:rPr>
                <w:rFonts w:ascii="Arial" w:hAnsi="Arial" w:cs="Arial"/>
                <w:b/>
                <w:bCs/>
                <w:sz w:val="28"/>
                <w:szCs w:val="28"/>
              </w:rPr>
              <w:t>Illinois Fast Facts (seasonally adjusted)</w:t>
            </w:r>
          </w:p>
        </w:tc>
        <w:tc>
          <w:tcPr>
            <w:tcW w:w="1620" w:type="dxa"/>
            <w:gridSpan w:val="2"/>
            <w:tcBorders>
              <w:top w:val="nil"/>
              <w:left w:val="nil"/>
              <w:bottom w:val="nil"/>
              <w:right w:val="nil"/>
            </w:tcBorders>
            <w:shd w:val="clear" w:color="auto" w:fill="auto"/>
            <w:noWrap/>
            <w:vAlign w:val="bottom"/>
            <w:hideMark/>
            <w:tcPrChange w:id="190" w:author="SVCC" w:date="2010-03-09T12:29:00Z">
              <w:tcPr>
                <w:tcW w:w="1700" w:type="dxa"/>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800" w:type="dxa"/>
            <w:tcBorders>
              <w:top w:val="nil"/>
              <w:left w:val="nil"/>
              <w:bottom w:val="nil"/>
              <w:right w:val="nil"/>
            </w:tcBorders>
            <w:shd w:val="clear" w:color="auto" w:fill="auto"/>
            <w:noWrap/>
            <w:vAlign w:val="bottom"/>
            <w:hideMark/>
            <w:tcPrChange w:id="191" w:author="SVCC" w:date="2010-03-09T12:29:00Z">
              <w:tcPr>
                <w:tcW w:w="1900" w:type="dxa"/>
                <w:gridSpan w:val="2"/>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r>
      <w:tr w:rsidR="009528DA" w:rsidDel="009528DA" w:rsidTr="00FB7B10">
        <w:trPr>
          <w:trHeight w:val="270"/>
          <w:del w:id="192" w:author="SVCC" w:date="2010-03-09T12:27:00Z"/>
          <w:trPrChange w:id="193" w:author="SVCC" w:date="2010-03-09T13:45:00Z">
            <w:trPr>
              <w:trHeight w:val="270"/>
            </w:trPr>
          </w:trPrChange>
        </w:trPr>
        <w:tc>
          <w:tcPr>
            <w:tcW w:w="3313" w:type="dxa"/>
            <w:gridSpan w:val="2"/>
            <w:tcBorders>
              <w:top w:val="nil"/>
              <w:left w:val="nil"/>
              <w:bottom w:val="single" w:sz="4" w:space="0" w:color="auto"/>
              <w:right w:val="nil"/>
            </w:tcBorders>
            <w:shd w:val="clear" w:color="auto" w:fill="auto"/>
            <w:noWrap/>
            <w:vAlign w:val="bottom"/>
            <w:hideMark/>
            <w:tcPrChange w:id="194" w:author="SVCC" w:date="2010-03-09T13:45:00Z">
              <w:tcPr>
                <w:tcW w:w="3313" w:type="dxa"/>
                <w:gridSpan w:val="3"/>
                <w:tcBorders>
                  <w:top w:val="nil"/>
                  <w:left w:val="nil"/>
                  <w:bottom w:val="nil"/>
                  <w:right w:val="nil"/>
                </w:tcBorders>
                <w:shd w:val="clear" w:color="auto" w:fill="auto"/>
                <w:noWrap/>
                <w:vAlign w:val="bottom"/>
                <w:hideMark/>
              </w:tcPr>
            </w:tcPrChange>
          </w:tcPr>
          <w:p w:rsidR="009528DA" w:rsidDel="009528DA" w:rsidRDefault="009528DA">
            <w:pPr>
              <w:rPr>
                <w:del w:id="195" w:author="SVCC" w:date="2010-03-09T12:27:00Z"/>
                <w:rFonts w:ascii="Arial" w:hAnsi="Arial" w:cs="Arial"/>
                <w:sz w:val="20"/>
                <w:szCs w:val="20"/>
              </w:rPr>
            </w:pPr>
          </w:p>
        </w:tc>
        <w:tc>
          <w:tcPr>
            <w:tcW w:w="1652" w:type="dxa"/>
            <w:tcBorders>
              <w:top w:val="nil"/>
              <w:left w:val="nil"/>
              <w:bottom w:val="single" w:sz="12" w:space="0" w:color="auto"/>
              <w:right w:val="nil"/>
            </w:tcBorders>
            <w:shd w:val="clear" w:color="auto" w:fill="auto"/>
            <w:noWrap/>
            <w:vAlign w:val="bottom"/>
            <w:hideMark/>
            <w:tcPrChange w:id="196" w:author="SVCC" w:date="2010-03-09T13:45:00Z">
              <w:tcPr>
                <w:tcW w:w="1923" w:type="dxa"/>
                <w:tcBorders>
                  <w:top w:val="nil"/>
                  <w:left w:val="nil"/>
                  <w:bottom w:val="nil"/>
                  <w:right w:val="nil"/>
                </w:tcBorders>
                <w:shd w:val="clear" w:color="auto" w:fill="auto"/>
                <w:noWrap/>
                <w:vAlign w:val="bottom"/>
                <w:hideMark/>
              </w:tcPr>
            </w:tcPrChange>
          </w:tcPr>
          <w:p w:rsidR="009528DA" w:rsidDel="009528DA" w:rsidRDefault="009528DA">
            <w:pPr>
              <w:rPr>
                <w:del w:id="197" w:author="SVCC" w:date="2010-03-09T12:27:00Z"/>
                <w:rFonts w:ascii="Arial" w:hAnsi="Arial" w:cs="Arial"/>
                <w:sz w:val="20"/>
                <w:szCs w:val="20"/>
              </w:rPr>
            </w:pPr>
          </w:p>
        </w:tc>
        <w:tc>
          <w:tcPr>
            <w:tcW w:w="1530" w:type="dxa"/>
            <w:gridSpan w:val="2"/>
            <w:tcBorders>
              <w:top w:val="nil"/>
              <w:left w:val="nil"/>
              <w:bottom w:val="single" w:sz="12" w:space="0" w:color="auto"/>
              <w:right w:val="nil"/>
            </w:tcBorders>
            <w:shd w:val="clear" w:color="auto" w:fill="auto"/>
            <w:noWrap/>
            <w:vAlign w:val="bottom"/>
            <w:hideMark/>
            <w:tcPrChange w:id="198" w:author="SVCC" w:date="2010-03-09T13:45:00Z">
              <w:tcPr>
                <w:tcW w:w="1544" w:type="dxa"/>
                <w:tcBorders>
                  <w:top w:val="nil"/>
                  <w:left w:val="nil"/>
                  <w:bottom w:val="nil"/>
                  <w:right w:val="nil"/>
                </w:tcBorders>
                <w:shd w:val="clear" w:color="auto" w:fill="auto"/>
                <w:noWrap/>
                <w:vAlign w:val="bottom"/>
                <w:hideMark/>
              </w:tcPr>
            </w:tcPrChange>
          </w:tcPr>
          <w:p w:rsidR="009528DA" w:rsidDel="009528DA" w:rsidRDefault="009528DA">
            <w:pPr>
              <w:rPr>
                <w:del w:id="199" w:author="SVCC" w:date="2010-03-09T12:27:00Z"/>
                <w:rFonts w:ascii="Arial" w:hAnsi="Arial" w:cs="Arial"/>
                <w:sz w:val="20"/>
                <w:szCs w:val="20"/>
              </w:rPr>
            </w:pPr>
          </w:p>
        </w:tc>
        <w:tc>
          <w:tcPr>
            <w:tcW w:w="1620" w:type="dxa"/>
            <w:gridSpan w:val="2"/>
            <w:tcBorders>
              <w:top w:val="nil"/>
              <w:left w:val="nil"/>
              <w:bottom w:val="single" w:sz="12" w:space="0" w:color="auto"/>
              <w:right w:val="nil"/>
            </w:tcBorders>
            <w:shd w:val="clear" w:color="auto" w:fill="auto"/>
            <w:noWrap/>
            <w:vAlign w:val="bottom"/>
            <w:hideMark/>
            <w:tcPrChange w:id="200" w:author="SVCC" w:date="2010-03-09T13:45:00Z">
              <w:tcPr>
                <w:tcW w:w="1700" w:type="dxa"/>
                <w:tcBorders>
                  <w:top w:val="nil"/>
                  <w:left w:val="nil"/>
                  <w:bottom w:val="nil"/>
                  <w:right w:val="nil"/>
                </w:tcBorders>
                <w:shd w:val="clear" w:color="auto" w:fill="auto"/>
                <w:noWrap/>
                <w:vAlign w:val="bottom"/>
                <w:hideMark/>
              </w:tcPr>
            </w:tcPrChange>
          </w:tcPr>
          <w:p w:rsidR="009528DA" w:rsidDel="009528DA" w:rsidRDefault="009528DA">
            <w:pPr>
              <w:rPr>
                <w:del w:id="201" w:author="SVCC" w:date="2010-03-09T12:27:00Z"/>
                <w:rFonts w:ascii="Arial" w:hAnsi="Arial" w:cs="Arial"/>
                <w:sz w:val="20"/>
                <w:szCs w:val="20"/>
              </w:rPr>
            </w:pPr>
          </w:p>
        </w:tc>
        <w:tc>
          <w:tcPr>
            <w:tcW w:w="1800" w:type="dxa"/>
            <w:tcBorders>
              <w:top w:val="nil"/>
              <w:left w:val="nil"/>
              <w:bottom w:val="single" w:sz="12" w:space="0" w:color="auto"/>
              <w:right w:val="nil"/>
            </w:tcBorders>
            <w:shd w:val="clear" w:color="auto" w:fill="auto"/>
            <w:noWrap/>
            <w:vAlign w:val="bottom"/>
            <w:hideMark/>
            <w:tcPrChange w:id="202" w:author="SVCC" w:date="2010-03-09T13:45:00Z">
              <w:tcPr>
                <w:tcW w:w="1900" w:type="dxa"/>
                <w:gridSpan w:val="2"/>
                <w:tcBorders>
                  <w:top w:val="nil"/>
                  <w:left w:val="nil"/>
                  <w:bottom w:val="nil"/>
                  <w:right w:val="nil"/>
                </w:tcBorders>
                <w:shd w:val="clear" w:color="auto" w:fill="auto"/>
                <w:noWrap/>
                <w:vAlign w:val="bottom"/>
                <w:hideMark/>
              </w:tcPr>
            </w:tcPrChange>
          </w:tcPr>
          <w:p w:rsidR="009528DA" w:rsidDel="009528DA" w:rsidRDefault="009528DA">
            <w:pPr>
              <w:rPr>
                <w:del w:id="203" w:author="SVCC" w:date="2010-03-09T12:27:00Z"/>
                <w:rFonts w:ascii="Arial" w:hAnsi="Arial" w:cs="Arial"/>
                <w:sz w:val="20"/>
                <w:szCs w:val="20"/>
              </w:rPr>
            </w:pPr>
          </w:p>
        </w:tc>
      </w:tr>
      <w:tr w:rsidR="009528DA" w:rsidTr="00FB7B10">
        <w:trPr>
          <w:trHeight w:val="270"/>
          <w:trPrChange w:id="204" w:author="SVCC" w:date="2010-03-09T13:45:00Z">
            <w:trPr>
              <w:trHeight w:val="270"/>
            </w:trPr>
          </w:trPrChange>
        </w:trPr>
        <w:tc>
          <w:tcPr>
            <w:tcW w:w="3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Change w:id="205" w:author="SVCC" w:date="2010-03-09T13:45:00Z">
              <w:tcPr>
                <w:tcW w:w="3313" w:type="dxa"/>
                <w:gridSpan w:val="3"/>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652" w:type="dxa"/>
            <w:tcBorders>
              <w:top w:val="single" w:sz="12" w:space="0" w:color="auto"/>
              <w:left w:val="single" w:sz="4" w:space="0" w:color="auto"/>
              <w:bottom w:val="single" w:sz="4" w:space="0" w:color="auto"/>
              <w:right w:val="single" w:sz="12" w:space="0" w:color="auto"/>
            </w:tcBorders>
            <w:shd w:val="clear" w:color="000000" w:fill="99CCFF"/>
            <w:noWrap/>
            <w:vAlign w:val="center"/>
            <w:hideMark/>
            <w:tcPrChange w:id="206" w:author="SVCC" w:date="2010-03-09T13:45:00Z">
              <w:tcPr>
                <w:tcW w:w="1923" w:type="dxa"/>
                <w:tcBorders>
                  <w:top w:val="single" w:sz="12" w:space="0" w:color="auto"/>
                  <w:left w:val="single" w:sz="12" w:space="0" w:color="auto"/>
                  <w:bottom w:val="nil"/>
                  <w:right w:val="single" w:sz="12" w:space="0" w:color="auto"/>
                </w:tcBorders>
                <w:shd w:val="clear" w:color="000000" w:fill="99CCFF"/>
                <w:noWrap/>
                <w:vAlign w:val="bottom"/>
                <w:hideMark/>
              </w:tcPr>
            </w:tcPrChange>
          </w:tcPr>
          <w:p w:rsidR="00117DC6" w:rsidRDefault="009528DA" w:rsidP="00117DC6">
            <w:pPr>
              <w:jc w:val="center"/>
              <w:rPr>
                <w:rFonts w:ascii="Arial" w:hAnsi="Arial" w:cs="Arial"/>
                <w:b/>
                <w:bCs/>
                <w:sz w:val="20"/>
                <w:szCs w:val="20"/>
              </w:rPr>
              <w:pPrChange w:id="207" w:author="SVCC" w:date="2010-03-09T12:28:00Z">
                <w:pPr/>
              </w:pPrChange>
            </w:pPr>
            <w:r>
              <w:rPr>
                <w:rFonts w:ascii="Arial" w:hAnsi="Arial" w:cs="Arial"/>
                <w:b/>
                <w:bCs/>
                <w:sz w:val="20"/>
                <w:szCs w:val="20"/>
              </w:rPr>
              <w:t>Illinois September</w:t>
            </w:r>
          </w:p>
        </w:tc>
        <w:tc>
          <w:tcPr>
            <w:tcW w:w="1530" w:type="dxa"/>
            <w:gridSpan w:val="2"/>
            <w:tcBorders>
              <w:top w:val="single" w:sz="12" w:space="0" w:color="auto"/>
              <w:left w:val="nil"/>
              <w:bottom w:val="single" w:sz="4" w:space="0" w:color="auto"/>
              <w:right w:val="single" w:sz="12" w:space="0" w:color="auto"/>
            </w:tcBorders>
            <w:shd w:val="clear" w:color="000000" w:fill="99CCFF"/>
            <w:noWrap/>
            <w:vAlign w:val="bottom"/>
            <w:hideMark/>
            <w:tcPrChange w:id="208" w:author="SVCC" w:date="2010-03-09T13:45:00Z">
              <w:tcPr>
                <w:tcW w:w="1544" w:type="dxa"/>
                <w:tcBorders>
                  <w:top w:val="single" w:sz="12" w:space="0" w:color="auto"/>
                  <w:left w:val="nil"/>
                  <w:bottom w:val="nil"/>
                  <w:right w:val="single" w:sz="12" w:space="0" w:color="auto"/>
                </w:tcBorders>
                <w:shd w:val="clear" w:color="000000" w:fill="99CC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Illinois August</w:t>
            </w:r>
          </w:p>
        </w:tc>
        <w:tc>
          <w:tcPr>
            <w:tcW w:w="1620" w:type="dxa"/>
            <w:gridSpan w:val="2"/>
            <w:tcBorders>
              <w:top w:val="single" w:sz="12" w:space="0" w:color="auto"/>
              <w:left w:val="nil"/>
              <w:bottom w:val="single" w:sz="4" w:space="0" w:color="auto"/>
              <w:right w:val="single" w:sz="12" w:space="0" w:color="auto"/>
            </w:tcBorders>
            <w:shd w:val="clear" w:color="000000" w:fill="99CCFF"/>
            <w:noWrap/>
            <w:vAlign w:val="bottom"/>
            <w:hideMark/>
            <w:tcPrChange w:id="209" w:author="SVCC" w:date="2010-03-09T13:45:00Z">
              <w:tcPr>
                <w:tcW w:w="1700" w:type="dxa"/>
                <w:tcBorders>
                  <w:top w:val="single" w:sz="12" w:space="0" w:color="auto"/>
                  <w:left w:val="nil"/>
                  <w:bottom w:val="nil"/>
                  <w:right w:val="single" w:sz="12" w:space="0" w:color="auto"/>
                </w:tcBorders>
                <w:shd w:val="clear" w:color="000000" w:fill="99CC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United States</w:t>
            </w:r>
          </w:p>
        </w:tc>
        <w:tc>
          <w:tcPr>
            <w:tcW w:w="1800" w:type="dxa"/>
            <w:tcBorders>
              <w:top w:val="single" w:sz="12" w:space="0" w:color="auto"/>
              <w:left w:val="nil"/>
              <w:bottom w:val="single" w:sz="4" w:space="0" w:color="auto"/>
              <w:right w:val="single" w:sz="12" w:space="0" w:color="auto"/>
            </w:tcBorders>
            <w:shd w:val="clear" w:color="000000" w:fill="99CCFF"/>
            <w:noWrap/>
            <w:vAlign w:val="bottom"/>
            <w:hideMark/>
            <w:tcPrChange w:id="210" w:author="SVCC" w:date="2010-03-09T13:45:00Z">
              <w:tcPr>
                <w:tcW w:w="1900" w:type="dxa"/>
                <w:gridSpan w:val="2"/>
                <w:tcBorders>
                  <w:top w:val="single" w:sz="12" w:space="0" w:color="auto"/>
                  <w:left w:val="nil"/>
                  <w:bottom w:val="nil"/>
                  <w:right w:val="single" w:sz="12" w:space="0" w:color="auto"/>
                </w:tcBorders>
                <w:shd w:val="clear" w:color="000000" w:fill="99CC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 xml:space="preserve">United States </w:t>
            </w:r>
          </w:p>
        </w:tc>
      </w:tr>
      <w:tr w:rsidR="009528DA" w:rsidTr="00FB7B10">
        <w:trPr>
          <w:trHeight w:val="270"/>
          <w:trPrChange w:id="211" w:author="SVCC" w:date="2010-03-09T13:45:00Z">
            <w:trPr>
              <w:trHeight w:val="270"/>
            </w:trPr>
          </w:trPrChange>
        </w:trPr>
        <w:tc>
          <w:tcPr>
            <w:tcW w:w="3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Change w:id="212" w:author="SVCC" w:date="2010-03-09T13:45:00Z">
              <w:tcPr>
                <w:tcW w:w="3313" w:type="dxa"/>
                <w:gridSpan w:val="3"/>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652" w:type="dxa"/>
            <w:tcBorders>
              <w:top w:val="single" w:sz="4" w:space="0" w:color="auto"/>
              <w:left w:val="single" w:sz="4" w:space="0" w:color="auto"/>
              <w:bottom w:val="single" w:sz="12" w:space="0" w:color="auto"/>
              <w:right w:val="single" w:sz="12" w:space="0" w:color="auto"/>
            </w:tcBorders>
            <w:shd w:val="clear" w:color="000000" w:fill="99CCFF"/>
            <w:noWrap/>
            <w:vAlign w:val="bottom"/>
            <w:hideMark/>
            <w:tcPrChange w:id="213" w:author="SVCC" w:date="2010-03-09T13:45:00Z">
              <w:tcPr>
                <w:tcW w:w="1923" w:type="dxa"/>
                <w:tcBorders>
                  <w:top w:val="nil"/>
                  <w:left w:val="single" w:sz="12" w:space="0" w:color="auto"/>
                  <w:bottom w:val="single" w:sz="12" w:space="0" w:color="auto"/>
                  <w:right w:val="single" w:sz="12" w:space="0" w:color="auto"/>
                </w:tcBorders>
                <w:shd w:val="clear" w:color="000000" w:fill="99CC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2009*</w:t>
            </w:r>
          </w:p>
        </w:tc>
        <w:tc>
          <w:tcPr>
            <w:tcW w:w="1530" w:type="dxa"/>
            <w:gridSpan w:val="2"/>
            <w:tcBorders>
              <w:top w:val="single" w:sz="4" w:space="0" w:color="auto"/>
              <w:left w:val="nil"/>
              <w:bottom w:val="single" w:sz="12" w:space="0" w:color="auto"/>
              <w:right w:val="single" w:sz="12" w:space="0" w:color="auto"/>
            </w:tcBorders>
            <w:shd w:val="clear" w:color="000000" w:fill="99CCFF"/>
            <w:noWrap/>
            <w:vAlign w:val="bottom"/>
            <w:hideMark/>
            <w:tcPrChange w:id="214" w:author="SVCC" w:date="2010-03-09T13:45:00Z">
              <w:tcPr>
                <w:tcW w:w="1544" w:type="dxa"/>
                <w:tcBorders>
                  <w:top w:val="nil"/>
                  <w:left w:val="nil"/>
                  <w:bottom w:val="single" w:sz="12" w:space="0" w:color="auto"/>
                  <w:right w:val="single" w:sz="12" w:space="0" w:color="auto"/>
                </w:tcBorders>
                <w:shd w:val="clear" w:color="000000" w:fill="99CC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2009</w:t>
            </w:r>
          </w:p>
        </w:tc>
        <w:tc>
          <w:tcPr>
            <w:tcW w:w="1620" w:type="dxa"/>
            <w:gridSpan w:val="2"/>
            <w:tcBorders>
              <w:top w:val="single" w:sz="4" w:space="0" w:color="auto"/>
              <w:left w:val="nil"/>
              <w:bottom w:val="single" w:sz="12" w:space="0" w:color="auto"/>
              <w:right w:val="single" w:sz="12" w:space="0" w:color="auto"/>
            </w:tcBorders>
            <w:shd w:val="clear" w:color="000000" w:fill="99CCFF"/>
            <w:noWrap/>
            <w:vAlign w:val="bottom"/>
            <w:hideMark/>
            <w:tcPrChange w:id="215" w:author="SVCC" w:date="2010-03-09T13:45:00Z">
              <w:tcPr>
                <w:tcW w:w="1700" w:type="dxa"/>
                <w:tcBorders>
                  <w:top w:val="nil"/>
                  <w:left w:val="nil"/>
                  <w:bottom w:val="single" w:sz="12" w:space="0" w:color="auto"/>
                  <w:right w:val="single" w:sz="12" w:space="0" w:color="auto"/>
                </w:tcBorders>
                <w:shd w:val="clear" w:color="000000" w:fill="99CC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Oct-09</w:t>
            </w:r>
          </w:p>
        </w:tc>
        <w:tc>
          <w:tcPr>
            <w:tcW w:w="1800" w:type="dxa"/>
            <w:tcBorders>
              <w:top w:val="single" w:sz="4" w:space="0" w:color="auto"/>
              <w:left w:val="nil"/>
              <w:bottom w:val="single" w:sz="12" w:space="0" w:color="auto"/>
              <w:right w:val="single" w:sz="12" w:space="0" w:color="auto"/>
            </w:tcBorders>
            <w:shd w:val="clear" w:color="000000" w:fill="99CCFF"/>
            <w:noWrap/>
            <w:vAlign w:val="bottom"/>
            <w:hideMark/>
            <w:tcPrChange w:id="216" w:author="SVCC" w:date="2010-03-09T13:45:00Z">
              <w:tcPr>
                <w:tcW w:w="1900" w:type="dxa"/>
                <w:gridSpan w:val="2"/>
                <w:tcBorders>
                  <w:top w:val="nil"/>
                  <w:left w:val="nil"/>
                  <w:bottom w:val="single" w:sz="12" w:space="0" w:color="auto"/>
                  <w:right w:val="single" w:sz="12" w:space="0" w:color="auto"/>
                </w:tcBorders>
                <w:shd w:val="clear" w:color="000000" w:fill="99CC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Sep-09</w:t>
            </w:r>
          </w:p>
        </w:tc>
      </w:tr>
      <w:tr w:rsidR="009528DA" w:rsidTr="00FB7B10">
        <w:trPr>
          <w:trHeight w:val="285"/>
          <w:trPrChange w:id="217" w:author="SVCC" w:date="2010-03-09T13:45:00Z">
            <w:trPr>
              <w:trHeight w:val="285"/>
            </w:trPr>
          </w:trPrChange>
        </w:trPr>
        <w:tc>
          <w:tcPr>
            <w:tcW w:w="3313" w:type="dxa"/>
            <w:gridSpan w:val="2"/>
            <w:tcBorders>
              <w:top w:val="single" w:sz="4" w:space="0" w:color="auto"/>
              <w:left w:val="single" w:sz="12" w:space="0" w:color="auto"/>
              <w:bottom w:val="single" w:sz="12" w:space="0" w:color="auto"/>
              <w:right w:val="nil"/>
            </w:tcBorders>
            <w:shd w:val="clear" w:color="auto" w:fill="auto"/>
            <w:noWrap/>
            <w:vAlign w:val="bottom"/>
            <w:hideMark/>
            <w:tcPrChange w:id="218" w:author="SVCC" w:date="2010-03-09T13:45:00Z">
              <w:tcPr>
                <w:tcW w:w="3313" w:type="dxa"/>
                <w:gridSpan w:val="3"/>
                <w:tcBorders>
                  <w:top w:val="single" w:sz="12" w:space="0" w:color="auto"/>
                  <w:left w:val="single" w:sz="12" w:space="0" w:color="auto"/>
                  <w:bottom w:val="single" w:sz="12" w:space="0" w:color="auto"/>
                  <w:right w:val="nil"/>
                </w:tcBorders>
                <w:shd w:val="clear" w:color="auto" w:fill="auto"/>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Labor Force</w:t>
            </w:r>
          </w:p>
        </w:tc>
        <w:tc>
          <w:tcPr>
            <w:tcW w:w="1652" w:type="dxa"/>
            <w:tcBorders>
              <w:top w:val="nil"/>
              <w:left w:val="single" w:sz="12" w:space="0" w:color="auto"/>
              <w:bottom w:val="single" w:sz="8" w:space="0" w:color="auto"/>
              <w:right w:val="single" w:sz="8" w:space="0" w:color="auto"/>
            </w:tcBorders>
            <w:shd w:val="clear" w:color="auto" w:fill="auto"/>
            <w:noWrap/>
            <w:vAlign w:val="bottom"/>
            <w:hideMark/>
            <w:tcPrChange w:id="219" w:author="SVCC" w:date="2010-03-09T13:45:00Z">
              <w:tcPr>
                <w:tcW w:w="1923" w:type="dxa"/>
                <w:tcBorders>
                  <w:top w:val="nil"/>
                  <w:left w:val="single" w:sz="12" w:space="0" w:color="auto"/>
                  <w:bottom w:val="single" w:sz="8"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6,620,500</w:t>
            </w:r>
          </w:p>
        </w:tc>
        <w:tc>
          <w:tcPr>
            <w:tcW w:w="1530" w:type="dxa"/>
            <w:gridSpan w:val="2"/>
            <w:tcBorders>
              <w:top w:val="nil"/>
              <w:left w:val="nil"/>
              <w:bottom w:val="single" w:sz="8" w:space="0" w:color="auto"/>
              <w:right w:val="single" w:sz="8" w:space="0" w:color="auto"/>
            </w:tcBorders>
            <w:shd w:val="clear" w:color="auto" w:fill="auto"/>
            <w:noWrap/>
            <w:vAlign w:val="bottom"/>
            <w:hideMark/>
            <w:tcPrChange w:id="220" w:author="SVCC" w:date="2010-03-09T13:45:00Z">
              <w:tcPr>
                <w:tcW w:w="1544" w:type="dxa"/>
                <w:tcBorders>
                  <w:top w:val="nil"/>
                  <w:left w:val="nil"/>
                  <w:bottom w:val="single" w:sz="8"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6,589,500</w:t>
            </w:r>
          </w:p>
        </w:tc>
        <w:tc>
          <w:tcPr>
            <w:tcW w:w="1620" w:type="dxa"/>
            <w:gridSpan w:val="2"/>
            <w:tcBorders>
              <w:top w:val="nil"/>
              <w:left w:val="nil"/>
              <w:bottom w:val="single" w:sz="8" w:space="0" w:color="auto"/>
              <w:right w:val="single" w:sz="8" w:space="0" w:color="auto"/>
            </w:tcBorders>
            <w:shd w:val="clear" w:color="auto" w:fill="auto"/>
            <w:noWrap/>
            <w:vAlign w:val="bottom"/>
            <w:hideMark/>
            <w:tcPrChange w:id="221" w:author="SVCC" w:date="2010-03-09T13:45:00Z">
              <w:tcPr>
                <w:tcW w:w="1700" w:type="dxa"/>
                <w:tcBorders>
                  <w:top w:val="nil"/>
                  <w:left w:val="nil"/>
                  <w:bottom w:val="single" w:sz="8"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153,975**</w:t>
            </w:r>
          </w:p>
        </w:tc>
        <w:tc>
          <w:tcPr>
            <w:tcW w:w="1800" w:type="dxa"/>
            <w:tcBorders>
              <w:top w:val="nil"/>
              <w:left w:val="nil"/>
              <w:bottom w:val="single" w:sz="8" w:space="0" w:color="auto"/>
              <w:right w:val="single" w:sz="12" w:space="0" w:color="auto"/>
            </w:tcBorders>
            <w:shd w:val="clear" w:color="auto" w:fill="auto"/>
            <w:noWrap/>
            <w:vAlign w:val="bottom"/>
            <w:hideMark/>
            <w:tcPrChange w:id="222" w:author="SVCC" w:date="2010-03-09T13:45:00Z">
              <w:tcPr>
                <w:tcW w:w="1900" w:type="dxa"/>
                <w:gridSpan w:val="2"/>
                <w:tcBorders>
                  <w:top w:val="nil"/>
                  <w:left w:val="nil"/>
                  <w:bottom w:val="single" w:sz="8" w:space="0" w:color="auto"/>
                  <w:right w:val="single" w:sz="12"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154,006**</w:t>
            </w:r>
          </w:p>
        </w:tc>
      </w:tr>
      <w:tr w:rsidR="009528DA" w:rsidTr="009528DA">
        <w:trPr>
          <w:trHeight w:val="285"/>
          <w:trPrChange w:id="223" w:author="SVCC" w:date="2010-03-09T12:29:00Z">
            <w:trPr>
              <w:trHeight w:val="285"/>
            </w:trPr>
          </w:trPrChange>
        </w:trPr>
        <w:tc>
          <w:tcPr>
            <w:tcW w:w="3313" w:type="dxa"/>
            <w:gridSpan w:val="2"/>
            <w:tcBorders>
              <w:top w:val="nil"/>
              <w:left w:val="single" w:sz="12" w:space="0" w:color="auto"/>
              <w:bottom w:val="single" w:sz="12" w:space="0" w:color="auto"/>
              <w:right w:val="nil"/>
            </w:tcBorders>
            <w:shd w:val="clear" w:color="000000" w:fill="C0C0C0"/>
            <w:noWrap/>
            <w:vAlign w:val="bottom"/>
            <w:hideMark/>
            <w:tcPrChange w:id="224" w:author="SVCC" w:date="2010-03-09T12:29:00Z">
              <w:tcPr>
                <w:tcW w:w="3313" w:type="dxa"/>
                <w:gridSpan w:val="3"/>
                <w:tcBorders>
                  <w:top w:val="nil"/>
                  <w:left w:val="single" w:sz="12" w:space="0" w:color="auto"/>
                  <w:bottom w:val="single" w:sz="12" w:space="0" w:color="auto"/>
                  <w:right w:val="nil"/>
                </w:tcBorders>
                <w:shd w:val="clear" w:color="000000" w:fill="C0C0C0"/>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Unemployment</w:t>
            </w:r>
          </w:p>
        </w:tc>
        <w:tc>
          <w:tcPr>
            <w:tcW w:w="1652" w:type="dxa"/>
            <w:tcBorders>
              <w:top w:val="nil"/>
              <w:left w:val="single" w:sz="12" w:space="0" w:color="auto"/>
              <w:bottom w:val="single" w:sz="8" w:space="0" w:color="auto"/>
              <w:right w:val="single" w:sz="8" w:space="0" w:color="auto"/>
            </w:tcBorders>
            <w:shd w:val="clear" w:color="000000" w:fill="C0C0C0"/>
            <w:noWrap/>
            <w:vAlign w:val="bottom"/>
            <w:hideMark/>
            <w:tcPrChange w:id="225" w:author="SVCC" w:date="2010-03-09T12:29:00Z">
              <w:tcPr>
                <w:tcW w:w="1923" w:type="dxa"/>
                <w:tcBorders>
                  <w:top w:val="nil"/>
                  <w:left w:val="single" w:sz="12" w:space="0" w:color="auto"/>
                  <w:bottom w:val="single" w:sz="8" w:space="0" w:color="auto"/>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698,400</w:t>
            </w:r>
          </w:p>
        </w:tc>
        <w:tc>
          <w:tcPr>
            <w:tcW w:w="1530" w:type="dxa"/>
            <w:gridSpan w:val="2"/>
            <w:tcBorders>
              <w:top w:val="nil"/>
              <w:left w:val="nil"/>
              <w:bottom w:val="single" w:sz="8" w:space="0" w:color="auto"/>
              <w:right w:val="single" w:sz="8" w:space="0" w:color="auto"/>
            </w:tcBorders>
            <w:shd w:val="clear" w:color="000000" w:fill="C0C0C0"/>
            <w:noWrap/>
            <w:vAlign w:val="bottom"/>
            <w:hideMark/>
            <w:tcPrChange w:id="226" w:author="SVCC" w:date="2010-03-09T12:29:00Z">
              <w:tcPr>
                <w:tcW w:w="1544" w:type="dxa"/>
                <w:tcBorders>
                  <w:top w:val="nil"/>
                  <w:left w:val="nil"/>
                  <w:bottom w:val="single" w:sz="8" w:space="0" w:color="auto"/>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657,400</w:t>
            </w:r>
          </w:p>
        </w:tc>
        <w:tc>
          <w:tcPr>
            <w:tcW w:w="1620" w:type="dxa"/>
            <w:gridSpan w:val="2"/>
            <w:tcBorders>
              <w:top w:val="nil"/>
              <w:left w:val="nil"/>
              <w:bottom w:val="single" w:sz="8" w:space="0" w:color="auto"/>
              <w:right w:val="single" w:sz="8" w:space="0" w:color="auto"/>
            </w:tcBorders>
            <w:shd w:val="clear" w:color="000000" w:fill="C0C0C0"/>
            <w:noWrap/>
            <w:vAlign w:val="bottom"/>
            <w:hideMark/>
            <w:tcPrChange w:id="227" w:author="SVCC" w:date="2010-03-09T12:29:00Z">
              <w:tcPr>
                <w:tcW w:w="1700" w:type="dxa"/>
                <w:tcBorders>
                  <w:top w:val="nil"/>
                  <w:left w:val="nil"/>
                  <w:bottom w:val="single" w:sz="8" w:space="0" w:color="auto"/>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15,700**</w:t>
            </w:r>
          </w:p>
        </w:tc>
        <w:tc>
          <w:tcPr>
            <w:tcW w:w="1800" w:type="dxa"/>
            <w:tcBorders>
              <w:top w:val="nil"/>
              <w:left w:val="nil"/>
              <w:bottom w:val="single" w:sz="8" w:space="0" w:color="auto"/>
              <w:right w:val="single" w:sz="12" w:space="0" w:color="auto"/>
            </w:tcBorders>
            <w:shd w:val="clear" w:color="000000" w:fill="C0C0C0"/>
            <w:noWrap/>
            <w:vAlign w:val="bottom"/>
            <w:hideMark/>
            <w:tcPrChange w:id="228" w:author="SVCC" w:date="2010-03-09T12:29:00Z">
              <w:tcPr>
                <w:tcW w:w="1900" w:type="dxa"/>
                <w:gridSpan w:val="2"/>
                <w:tcBorders>
                  <w:top w:val="nil"/>
                  <w:left w:val="nil"/>
                  <w:bottom w:val="single" w:sz="8" w:space="0" w:color="auto"/>
                  <w:right w:val="single" w:sz="12"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15,142**</w:t>
            </w:r>
          </w:p>
        </w:tc>
      </w:tr>
      <w:tr w:rsidR="009528DA" w:rsidTr="00FB7B10">
        <w:trPr>
          <w:trHeight w:val="285"/>
          <w:trPrChange w:id="229" w:author="SVCC" w:date="2010-03-09T13:45:00Z">
            <w:trPr>
              <w:trHeight w:val="285"/>
            </w:trPr>
          </w:trPrChange>
        </w:trPr>
        <w:tc>
          <w:tcPr>
            <w:tcW w:w="3313" w:type="dxa"/>
            <w:gridSpan w:val="2"/>
            <w:tcBorders>
              <w:top w:val="nil"/>
              <w:left w:val="single" w:sz="12" w:space="0" w:color="auto"/>
              <w:right w:val="nil"/>
            </w:tcBorders>
            <w:shd w:val="clear" w:color="auto" w:fill="auto"/>
            <w:noWrap/>
            <w:vAlign w:val="bottom"/>
            <w:hideMark/>
            <w:tcPrChange w:id="230" w:author="SVCC" w:date="2010-03-09T13:45:00Z">
              <w:tcPr>
                <w:tcW w:w="3313" w:type="dxa"/>
                <w:gridSpan w:val="3"/>
                <w:tcBorders>
                  <w:top w:val="nil"/>
                  <w:left w:val="single" w:sz="12" w:space="0" w:color="auto"/>
                  <w:bottom w:val="single" w:sz="12" w:space="0" w:color="auto"/>
                  <w:right w:val="nil"/>
                </w:tcBorders>
                <w:shd w:val="clear" w:color="auto" w:fill="auto"/>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Unemployment Rate</w:t>
            </w:r>
          </w:p>
        </w:tc>
        <w:tc>
          <w:tcPr>
            <w:tcW w:w="1652" w:type="dxa"/>
            <w:tcBorders>
              <w:top w:val="nil"/>
              <w:left w:val="single" w:sz="12" w:space="0" w:color="auto"/>
              <w:right w:val="single" w:sz="8" w:space="0" w:color="auto"/>
            </w:tcBorders>
            <w:shd w:val="clear" w:color="auto" w:fill="auto"/>
            <w:noWrap/>
            <w:vAlign w:val="bottom"/>
            <w:hideMark/>
            <w:tcPrChange w:id="231" w:author="SVCC" w:date="2010-03-09T13:45:00Z">
              <w:tcPr>
                <w:tcW w:w="1923" w:type="dxa"/>
                <w:tcBorders>
                  <w:top w:val="nil"/>
                  <w:left w:val="single" w:sz="12" w:space="0" w:color="auto"/>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10.50%</w:t>
            </w:r>
          </w:p>
        </w:tc>
        <w:tc>
          <w:tcPr>
            <w:tcW w:w="1530" w:type="dxa"/>
            <w:gridSpan w:val="2"/>
            <w:tcBorders>
              <w:top w:val="nil"/>
              <w:left w:val="nil"/>
              <w:right w:val="single" w:sz="8" w:space="0" w:color="auto"/>
            </w:tcBorders>
            <w:shd w:val="clear" w:color="auto" w:fill="auto"/>
            <w:noWrap/>
            <w:vAlign w:val="bottom"/>
            <w:hideMark/>
            <w:tcPrChange w:id="232" w:author="SVCC" w:date="2010-03-09T13:45:00Z">
              <w:tcPr>
                <w:tcW w:w="1544" w:type="dxa"/>
                <w:tcBorders>
                  <w:top w:val="nil"/>
                  <w:left w:val="nil"/>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10.00%</w:t>
            </w:r>
          </w:p>
        </w:tc>
        <w:tc>
          <w:tcPr>
            <w:tcW w:w="1620" w:type="dxa"/>
            <w:gridSpan w:val="2"/>
            <w:tcBorders>
              <w:top w:val="nil"/>
              <w:left w:val="nil"/>
              <w:right w:val="single" w:sz="8" w:space="0" w:color="auto"/>
            </w:tcBorders>
            <w:shd w:val="clear" w:color="auto" w:fill="auto"/>
            <w:noWrap/>
            <w:vAlign w:val="bottom"/>
            <w:hideMark/>
            <w:tcPrChange w:id="233" w:author="SVCC" w:date="2010-03-09T13:45:00Z">
              <w:tcPr>
                <w:tcW w:w="1700" w:type="dxa"/>
                <w:tcBorders>
                  <w:top w:val="nil"/>
                  <w:left w:val="nil"/>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10.20%</w:t>
            </w:r>
          </w:p>
        </w:tc>
        <w:tc>
          <w:tcPr>
            <w:tcW w:w="1800" w:type="dxa"/>
            <w:tcBorders>
              <w:top w:val="nil"/>
              <w:left w:val="nil"/>
              <w:right w:val="single" w:sz="12" w:space="0" w:color="auto"/>
            </w:tcBorders>
            <w:shd w:val="clear" w:color="auto" w:fill="auto"/>
            <w:noWrap/>
            <w:vAlign w:val="bottom"/>
            <w:hideMark/>
            <w:tcPrChange w:id="234" w:author="SVCC" w:date="2010-03-09T13:45:00Z">
              <w:tcPr>
                <w:tcW w:w="1900" w:type="dxa"/>
                <w:gridSpan w:val="2"/>
                <w:tcBorders>
                  <w:top w:val="nil"/>
                  <w:left w:val="nil"/>
                  <w:bottom w:val="single" w:sz="12" w:space="0" w:color="auto"/>
                  <w:right w:val="single" w:sz="12"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9.80%</w:t>
            </w:r>
          </w:p>
        </w:tc>
      </w:tr>
      <w:tr w:rsidR="009528DA" w:rsidDel="009528DA" w:rsidTr="00FB7B10">
        <w:trPr>
          <w:trHeight w:val="270"/>
          <w:del w:id="235" w:author="SVCC" w:date="2010-03-09T12:29:00Z"/>
          <w:trPrChange w:id="236" w:author="SVCC" w:date="2010-03-09T13:47:00Z">
            <w:trPr>
              <w:trHeight w:val="270"/>
            </w:trPr>
          </w:trPrChange>
        </w:trPr>
        <w:tc>
          <w:tcPr>
            <w:tcW w:w="3313" w:type="dxa"/>
            <w:gridSpan w:val="2"/>
            <w:tcBorders>
              <w:left w:val="nil"/>
              <w:bottom w:val="single" w:sz="4" w:space="0" w:color="auto"/>
              <w:right w:val="nil"/>
            </w:tcBorders>
            <w:shd w:val="clear" w:color="auto" w:fill="auto"/>
            <w:noWrap/>
            <w:vAlign w:val="bottom"/>
            <w:hideMark/>
            <w:tcPrChange w:id="237" w:author="SVCC" w:date="2010-03-09T13:47:00Z">
              <w:tcPr>
                <w:tcW w:w="3313" w:type="dxa"/>
                <w:gridSpan w:val="3"/>
                <w:tcBorders>
                  <w:top w:val="nil"/>
                  <w:left w:val="nil"/>
                  <w:bottom w:val="nil"/>
                  <w:right w:val="nil"/>
                </w:tcBorders>
                <w:shd w:val="clear" w:color="auto" w:fill="auto"/>
                <w:noWrap/>
                <w:vAlign w:val="bottom"/>
                <w:hideMark/>
              </w:tcPr>
            </w:tcPrChange>
          </w:tcPr>
          <w:p w:rsidR="009528DA" w:rsidDel="009528DA" w:rsidRDefault="009528DA">
            <w:pPr>
              <w:rPr>
                <w:del w:id="238" w:author="SVCC" w:date="2010-03-09T12:29:00Z"/>
                <w:rFonts w:ascii="Arial" w:hAnsi="Arial" w:cs="Arial"/>
                <w:sz w:val="20"/>
                <w:szCs w:val="20"/>
              </w:rPr>
            </w:pPr>
          </w:p>
        </w:tc>
        <w:tc>
          <w:tcPr>
            <w:tcW w:w="1652" w:type="dxa"/>
            <w:tcBorders>
              <w:left w:val="nil"/>
              <w:bottom w:val="single" w:sz="4" w:space="0" w:color="auto"/>
              <w:right w:val="nil"/>
            </w:tcBorders>
            <w:shd w:val="clear" w:color="auto" w:fill="auto"/>
            <w:noWrap/>
            <w:vAlign w:val="bottom"/>
            <w:hideMark/>
            <w:tcPrChange w:id="239" w:author="SVCC" w:date="2010-03-09T13:47:00Z">
              <w:tcPr>
                <w:tcW w:w="1923" w:type="dxa"/>
                <w:tcBorders>
                  <w:top w:val="nil"/>
                  <w:left w:val="nil"/>
                  <w:bottom w:val="nil"/>
                  <w:right w:val="nil"/>
                </w:tcBorders>
                <w:shd w:val="clear" w:color="auto" w:fill="auto"/>
                <w:noWrap/>
                <w:vAlign w:val="bottom"/>
                <w:hideMark/>
              </w:tcPr>
            </w:tcPrChange>
          </w:tcPr>
          <w:p w:rsidR="009528DA" w:rsidDel="009528DA" w:rsidRDefault="009528DA">
            <w:pPr>
              <w:rPr>
                <w:del w:id="240" w:author="SVCC" w:date="2010-03-09T12:29:00Z"/>
                <w:rFonts w:ascii="Arial" w:hAnsi="Arial" w:cs="Arial"/>
                <w:sz w:val="20"/>
                <w:szCs w:val="20"/>
              </w:rPr>
            </w:pPr>
          </w:p>
        </w:tc>
        <w:tc>
          <w:tcPr>
            <w:tcW w:w="1530" w:type="dxa"/>
            <w:gridSpan w:val="2"/>
            <w:tcBorders>
              <w:left w:val="nil"/>
              <w:bottom w:val="single" w:sz="4" w:space="0" w:color="auto"/>
              <w:right w:val="nil"/>
            </w:tcBorders>
            <w:shd w:val="clear" w:color="auto" w:fill="auto"/>
            <w:noWrap/>
            <w:vAlign w:val="bottom"/>
            <w:hideMark/>
            <w:tcPrChange w:id="241" w:author="SVCC" w:date="2010-03-09T13:47:00Z">
              <w:tcPr>
                <w:tcW w:w="1544" w:type="dxa"/>
                <w:tcBorders>
                  <w:top w:val="nil"/>
                  <w:left w:val="nil"/>
                  <w:bottom w:val="nil"/>
                  <w:right w:val="nil"/>
                </w:tcBorders>
                <w:shd w:val="clear" w:color="auto" w:fill="auto"/>
                <w:noWrap/>
                <w:vAlign w:val="bottom"/>
                <w:hideMark/>
              </w:tcPr>
            </w:tcPrChange>
          </w:tcPr>
          <w:p w:rsidR="009528DA" w:rsidDel="009528DA" w:rsidRDefault="009528DA">
            <w:pPr>
              <w:rPr>
                <w:del w:id="242" w:author="SVCC" w:date="2010-03-09T12:29:00Z"/>
                <w:rFonts w:ascii="Arial" w:hAnsi="Arial" w:cs="Arial"/>
                <w:sz w:val="20"/>
                <w:szCs w:val="20"/>
              </w:rPr>
            </w:pPr>
          </w:p>
        </w:tc>
        <w:tc>
          <w:tcPr>
            <w:tcW w:w="1620" w:type="dxa"/>
            <w:gridSpan w:val="2"/>
            <w:tcBorders>
              <w:left w:val="nil"/>
              <w:bottom w:val="single" w:sz="4" w:space="0" w:color="auto"/>
              <w:right w:val="nil"/>
            </w:tcBorders>
            <w:shd w:val="clear" w:color="auto" w:fill="auto"/>
            <w:noWrap/>
            <w:vAlign w:val="bottom"/>
            <w:hideMark/>
            <w:tcPrChange w:id="243" w:author="SVCC" w:date="2010-03-09T13:47:00Z">
              <w:tcPr>
                <w:tcW w:w="1700" w:type="dxa"/>
                <w:tcBorders>
                  <w:top w:val="nil"/>
                  <w:left w:val="nil"/>
                  <w:bottom w:val="nil"/>
                  <w:right w:val="nil"/>
                </w:tcBorders>
                <w:shd w:val="clear" w:color="auto" w:fill="auto"/>
                <w:noWrap/>
                <w:vAlign w:val="bottom"/>
                <w:hideMark/>
              </w:tcPr>
            </w:tcPrChange>
          </w:tcPr>
          <w:p w:rsidR="009528DA" w:rsidDel="009528DA" w:rsidRDefault="009528DA">
            <w:pPr>
              <w:rPr>
                <w:del w:id="244" w:author="SVCC" w:date="2010-03-09T12:29:00Z"/>
                <w:rFonts w:ascii="Arial" w:hAnsi="Arial" w:cs="Arial"/>
                <w:sz w:val="20"/>
                <w:szCs w:val="20"/>
              </w:rPr>
            </w:pPr>
          </w:p>
        </w:tc>
        <w:tc>
          <w:tcPr>
            <w:tcW w:w="1800" w:type="dxa"/>
            <w:tcBorders>
              <w:left w:val="nil"/>
              <w:bottom w:val="single" w:sz="4" w:space="0" w:color="auto"/>
              <w:right w:val="nil"/>
            </w:tcBorders>
            <w:shd w:val="clear" w:color="auto" w:fill="auto"/>
            <w:noWrap/>
            <w:vAlign w:val="bottom"/>
            <w:hideMark/>
            <w:tcPrChange w:id="245" w:author="SVCC" w:date="2010-03-09T13:47:00Z">
              <w:tcPr>
                <w:tcW w:w="1900" w:type="dxa"/>
                <w:gridSpan w:val="2"/>
                <w:tcBorders>
                  <w:top w:val="nil"/>
                  <w:left w:val="nil"/>
                  <w:bottom w:val="nil"/>
                  <w:right w:val="nil"/>
                </w:tcBorders>
                <w:shd w:val="clear" w:color="auto" w:fill="auto"/>
                <w:noWrap/>
                <w:vAlign w:val="bottom"/>
                <w:hideMark/>
              </w:tcPr>
            </w:tcPrChange>
          </w:tcPr>
          <w:p w:rsidR="009528DA" w:rsidDel="009528DA" w:rsidRDefault="009528DA">
            <w:pPr>
              <w:rPr>
                <w:del w:id="246" w:author="SVCC" w:date="2010-03-09T12:29:00Z"/>
                <w:rFonts w:ascii="Arial" w:hAnsi="Arial" w:cs="Arial"/>
                <w:sz w:val="20"/>
                <w:szCs w:val="20"/>
              </w:rPr>
            </w:pPr>
          </w:p>
        </w:tc>
      </w:tr>
      <w:tr w:rsidR="00FB7B10" w:rsidTr="009868EA">
        <w:trPr>
          <w:trHeight w:val="255"/>
        </w:trPr>
        <w:tc>
          <w:tcPr>
            <w:tcW w:w="9915" w:type="dxa"/>
            <w:gridSpan w:val="8"/>
            <w:tcBorders>
              <w:top w:val="single" w:sz="4" w:space="0" w:color="auto"/>
              <w:left w:val="nil"/>
              <w:bottom w:val="nil"/>
              <w:right w:val="nil"/>
            </w:tcBorders>
            <w:shd w:val="clear" w:color="auto" w:fill="auto"/>
            <w:noWrap/>
            <w:vAlign w:val="bottom"/>
            <w:hideMark/>
          </w:tcPr>
          <w:p w:rsidR="00FB7B10" w:rsidRDefault="001A5648">
            <w:pPr>
              <w:rPr>
                <w:rFonts w:ascii="Arial" w:hAnsi="Arial" w:cs="Arial"/>
                <w:sz w:val="20"/>
                <w:szCs w:val="20"/>
              </w:rPr>
            </w:pPr>
            <w:r w:rsidRPr="001A5648">
              <w:rPr>
                <w:rFonts w:ascii="Arial" w:hAnsi="Arial" w:cs="Arial"/>
                <w:b/>
                <w:bCs/>
                <w:sz w:val="18"/>
                <w:szCs w:val="18"/>
                <w:rPrChange w:id="247" w:author="SVCC" w:date="2010-03-09T12:29:00Z">
                  <w:rPr>
                    <w:rFonts w:ascii="Arial" w:hAnsi="Arial" w:cs="Arial"/>
                    <w:b/>
                    <w:bCs/>
                    <w:sz w:val="20"/>
                    <w:szCs w:val="20"/>
                  </w:rPr>
                </w:rPrChange>
              </w:rPr>
              <w:t xml:space="preserve">*Preliminary Calculation  **Data are in thousands </w:t>
            </w:r>
          </w:p>
        </w:tc>
      </w:tr>
      <w:tr w:rsidR="009528DA" w:rsidDel="009528DA" w:rsidTr="009528DA">
        <w:trPr>
          <w:trHeight w:val="255"/>
          <w:del w:id="248" w:author="SVCC" w:date="2010-03-09T12:29:00Z"/>
          <w:trPrChange w:id="249" w:author="SVCC" w:date="2010-03-09T12:29:00Z">
            <w:trPr>
              <w:trHeight w:val="255"/>
            </w:trPr>
          </w:trPrChange>
        </w:trPr>
        <w:tc>
          <w:tcPr>
            <w:tcW w:w="3313" w:type="dxa"/>
            <w:gridSpan w:val="2"/>
            <w:tcBorders>
              <w:top w:val="nil"/>
              <w:left w:val="nil"/>
              <w:bottom w:val="nil"/>
              <w:right w:val="nil"/>
            </w:tcBorders>
            <w:shd w:val="clear" w:color="auto" w:fill="auto"/>
            <w:noWrap/>
            <w:vAlign w:val="bottom"/>
            <w:hideMark/>
            <w:tcPrChange w:id="250" w:author="SVCC" w:date="2010-03-09T12:29:00Z">
              <w:tcPr>
                <w:tcW w:w="3313" w:type="dxa"/>
                <w:gridSpan w:val="3"/>
                <w:tcBorders>
                  <w:top w:val="nil"/>
                  <w:left w:val="nil"/>
                  <w:bottom w:val="nil"/>
                  <w:right w:val="nil"/>
                </w:tcBorders>
                <w:shd w:val="clear" w:color="auto" w:fill="auto"/>
                <w:noWrap/>
                <w:vAlign w:val="bottom"/>
                <w:hideMark/>
              </w:tcPr>
            </w:tcPrChange>
          </w:tcPr>
          <w:p w:rsidR="009528DA" w:rsidDel="009528DA" w:rsidRDefault="009528DA">
            <w:pPr>
              <w:rPr>
                <w:del w:id="251" w:author="SVCC" w:date="2010-03-09T12:29:00Z"/>
                <w:rFonts w:ascii="Arial" w:hAnsi="Arial" w:cs="Arial"/>
                <w:sz w:val="20"/>
                <w:szCs w:val="20"/>
              </w:rPr>
            </w:pPr>
          </w:p>
        </w:tc>
        <w:tc>
          <w:tcPr>
            <w:tcW w:w="1652" w:type="dxa"/>
            <w:tcBorders>
              <w:top w:val="nil"/>
              <w:left w:val="nil"/>
              <w:bottom w:val="nil"/>
              <w:right w:val="nil"/>
            </w:tcBorders>
            <w:shd w:val="clear" w:color="auto" w:fill="auto"/>
            <w:noWrap/>
            <w:vAlign w:val="bottom"/>
            <w:hideMark/>
            <w:tcPrChange w:id="252" w:author="SVCC" w:date="2010-03-09T12:29:00Z">
              <w:tcPr>
                <w:tcW w:w="1923" w:type="dxa"/>
                <w:tcBorders>
                  <w:top w:val="nil"/>
                  <w:left w:val="nil"/>
                  <w:bottom w:val="nil"/>
                  <w:right w:val="nil"/>
                </w:tcBorders>
                <w:shd w:val="clear" w:color="auto" w:fill="auto"/>
                <w:noWrap/>
                <w:vAlign w:val="bottom"/>
                <w:hideMark/>
              </w:tcPr>
            </w:tcPrChange>
          </w:tcPr>
          <w:p w:rsidR="009528DA" w:rsidDel="009528DA" w:rsidRDefault="009528DA">
            <w:pPr>
              <w:rPr>
                <w:del w:id="253" w:author="SVCC" w:date="2010-03-09T12:29:00Z"/>
                <w:rFonts w:ascii="Arial" w:hAnsi="Arial" w:cs="Arial"/>
                <w:sz w:val="20"/>
                <w:szCs w:val="20"/>
              </w:rPr>
            </w:pPr>
          </w:p>
        </w:tc>
        <w:tc>
          <w:tcPr>
            <w:tcW w:w="1530" w:type="dxa"/>
            <w:gridSpan w:val="2"/>
            <w:tcBorders>
              <w:top w:val="nil"/>
              <w:left w:val="nil"/>
              <w:bottom w:val="nil"/>
              <w:right w:val="nil"/>
            </w:tcBorders>
            <w:shd w:val="clear" w:color="auto" w:fill="auto"/>
            <w:noWrap/>
            <w:vAlign w:val="bottom"/>
            <w:hideMark/>
            <w:tcPrChange w:id="254" w:author="SVCC" w:date="2010-03-09T12:29:00Z">
              <w:tcPr>
                <w:tcW w:w="1544" w:type="dxa"/>
                <w:tcBorders>
                  <w:top w:val="nil"/>
                  <w:left w:val="nil"/>
                  <w:bottom w:val="nil"/>
                  <w:right w:val="nil"/>
                </w:tcBorders>
                <w:shd w:val="clear" w:color="auto" w:fill="auto"/>
                <w:noWrap/>
                <w:vAlign w:val="bottom"/>
                <w:hideMark/>
              </w:tcPr>
            </w:tcPrChange>
          </w:tcPr>
          <w:p w:rsidR="009528DA" w:rsidDel="009528DA" w:rsidRDefault="009528DA">
            <w:pPr>
              <w:rPr>
                <w:del w:id="255" w:author="SVCC" w:date="2010-03-09T12:29:00Z"/>
                <w:rFonts w:ascii="Arial" w:hAnsi="Arial" w:cs="Arial"/>
                <w:sz w:val="20"/>
                <w:szCs w:val="20"/>
              </w:rPr>
            </w:pPr>
          </w:p>
        </w:tc>
        <w:tc>
          <w:tcPr>
            <w:tcW w:w="1620" w:type="dxa"/>
            <w:gridSpan w:val="2"/>
            <w:tcBorders>
              <w:top w:val="nil"/>
              <w:left w:val="nil"/>
              <w:bottom w:val="nil"/>
              <w:right w:val="nil"/>
            </w:tcBorders>
            <w:shd w:val="clear" w:color="auto" w:fill="auto"/>
            <w:noWrap/>
            <w:vAlign w:val="bottom"/>
            <w:hideMark/>
            <w:tcPrChange w:id="256" w:author="SVCC" w:date="2010-03-09T12:29:00Z">
              <w:tcPr>
                <w:tcW w:w="1700" w:type="dxa"/>
                <w:tcBorders>
                  <w:top w:val="nil"/>
                  <w:left w:val="nil"/>
                  <w:bottom w:val="nil"/>
                  <w:right w:val="nil"/>
                </w:tcBorders>
                <w:shd w:val="clear" w:color="auto" w:fill="auto"/>
                <w:noWrap/>
                <w:vAlign w:val="bottom"/>
                <w:hideMark/>
              </w:tcPr>
            </w:tcPrChange>
          </w:tcPr>
          <w:p w:rsidR="009528DA" w:rsidDel="009528DA" w:rsidRDefault="009528DA">
            <w:pPr>
              <w:rPr>
                <w:del w:id="257" w:author="SVCC" w:date="2010-03-09T12:29:00Z"/>
                <w:rFonts w:ascii="Arial" w:hAnsi="Arial" w:cs="Arial"/>
                <w:sz w:val="20"/>
                <w:szCs w:val="20"/>
              </w:rPr>
            </w:pPr>
          </w:p>
        </w:tc>
        <w:tc>
          <w:tcPr>
            <w:tcW w:w="1800" w:type="dxa"/>
            <w:tcBorders>
              <w:top w:val="nil"/>
              <w:left w:val="nil"/>
              <w:bottom w:val="nil"/>
              <w:right w:val="nil"/>
            </w:tcBorders>
            <w:shd w:val="clear" w:color="auto" w:fill="auto"/>
            <w:noWrap/>
            <w:vAlign w:val="bottom"/>
            <w:hideMark/>
            <w:tcPrChange w:id="258" w:author="SVCC" w:date="2010-03-09T12:29:00Z">
              <w:tcPr>
                <w:tcW w:w="1900" w:type="dxa"/>
                <w:gridSpan w:val="2"/>
                <w:tcBorders>
                  <w:top w:val="nil"/>
                  <w:left w:val="nil"/>
                  <w:bottom w:val="nil"/>
                  <w:right w:val="nil"/>
                </w:tcBorders>
                <w:shd w:val="clear" w:color="auto" w:fill="auto"/>
                <w:noWrap/>
                <w:vAlign w:val="bottom"/>
                <w:hideMark/>
              </w:tcPr>
            </w:tcPrChange>
          </w:tcPr>
          <w:p w:rsidR="009528DA" w:rsidDel="009528DA" w:rsidRDefault="009528DA">
            <w:pPr>
              <w:rPr>
                <w:del w:id="259" w:author="SVCC" w:date="2010-03-09T12:29:00Z"/>
                <w:rFonts w:ascii="Arial" w:hAnsi="Arial" w:cs="Arial"/>
                <w:sz w:val="20"/>
                <w:szCs w:val="20"/>
              </w:rPr>
            </w:pPr>
          </w:p>
        </w:tc>
      </w:tr>
      <w:tr w:rsidR="009528DA" w:rsidTr="009528DA">
        <w:trPr>
          <w:trHeight w:val="255"/>
          <w:trPrChange w:id="260" w:author="SVCC" w:date="2010-03-09T12:29:00Z">
            <w:trPr>
              <w:trHeight w:val="255"/>
            </w:trPr>
          </w:trPrChange>
        </w:trPr>
        <w:tc>
          <w:tcPr>
            <w:tcW w:w="3313" w:type="dxa"/>
            <w:gridSpan w:val="2"/>
            <w:tcBorders>
              <w:top w:val="nil"/>
              <w:left w:val="nil"/>
              <w:bottom w:val="nil"/>
              <w:right w:val="nil"/>
            </w:tcBorders>
            <w:shd w:val="clear" w:color="auto" w:fill="auto"/>
            <w:noWrap/>
            <w:vAlign w:val="bottom"/>
            <w:hideMark/>
            <w:tcPrChange w:id="261" w:author="SVCC" w:date="2010-03-09T12:29:00Z">
              <w:tcPr>
                <w:tcW w:w="3313" w:type="dxa"/>
                <w:gridSpan w:val="3"/>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652" w:type="dxa"/>
            <w:tcBorders>
              <w:top w:val="nil"/>
              <w:left w:val="nil"/>
              <w:bottom w:val="nil"/>
              <w:right w:val="nil"/>
            </w:tcBorders>
            <w:shd w:val="clear" w:color="auto" w:fill="auto"/>
            <w:noWrap/>
            <w:vAlign w:val="bottom"/>
            <w:hideMark/>
            <w:tcPrChange w:id="262" w:author="SVCC" w:date="2010-03-09T12:29:00Z">
              <w:tcPr>
                <w:tcW w:w="1923" w:type="dxa"/>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530" w:type="dxa"/>
            <w:gridSpan w:val="2"/>
            <w:tcBorders>
              <w:top w:val="nil"/>
              <w:left w:val="nil"/>
              <w:bottom w:val="nil"/>
              <w:right w:val="nil"/>
            </w:tcBorders>
            <w:shd w:val="clear" w:color="auto" w:fill="auto"/>
            <w:noWrap/>
            <w:vAlign w:val="bottom"/>
            <w:hideMark/>
            <w:tcPrChange w:id="263" w:author="SVCC" w:date="2010-03-09T12:29:00Z">
              <w:tcPr>
                <w:tcW w:w="1544" w:type="dxa"/>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620" w:type="dxa"/>
            <w:gridSpan w:val="2"/>
            <w:tcBorders>
              <w:top w:val="nil"/>
              <w:left w:val="nil"/>
              <w:bottom w:val="nil"/>
              <w:right w:val="nil"/>
            </w:tcBorders>
            <w:shd w:val="clear" w:color="auto" w:fill="auto"/>
            <w:noWrap/>
            <w:vAlign w:val="bottom"/>
            <w:hideMark/>
            <w:tcPrChange w:id="264" w:author="SVCC" w:date="2010-03-09T12:29:00Z">
              <w:tcPr>
                <w:tcW w:w="1700" w:type="dxa"/>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800" w:type="dxa"/>
            <w:tcBorders>
              <w:top w:val="nil"/>
              <w:left w:val="nil"/>
              <w:bottom w:val="nil"/>
              <w:right w:val="nil"/>
            </w:tcBorders>
            <w:shd w:val="clear" w:color="auto" w:fill="auto"/>
            <w:noWrap/>
            <w:vAlign w:val="bottom"/>
            <w:hideMark/>
            <w:tcPrChange w:id="265" w:author="SVCC" w:date="2010-03-09T12:29:00Z">
              <w:tcPr>
                <w:tcW w:w="1900" w:type="dxa"/>
                <w:gridSpan w:val="2"/>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r>
      <w:tr w:rsidR="009528DA" w:rsidTr="009528DA">
        <w:trPr>
          <w:trHeight w:val="360"/>
          <w:trPrChange w:id="266" w:author="SVCC" w:date="2010-03-09T12:29:00Z">
            <w:trPr>
              <w:trHeight w:val="360"/>
            </w:trPr>
          </w:trPrChange>
        </w:trPr>
        <w:tc>
          <w:tcPr>
            <w:tcW w:w="8115" w:type="dxa"/>
            <w:gridSpan w:val="7"/>
            <w:tcBorders>
              <w:top w:val="nil"/>
              <w:left w:val="nil"/>
              <w:bottom w:val="nil"/>
              <w:right w:val="nil"/>
            </w:tcBorders>
            <w:shd w:val="clear" w:color="auto" w:fill="auto"/>
            <w:noWrap/>
            <w:vAlign w:val="bottom"/>
            <w:hideMark/>
            <w:tcPrChange w:id="267" w:author="SVCC" w:date="2010-03-09T12:29:00Z">
              <w:tcPr>
                <w:tcW w:w="8480" w:type="dxa"/>
                <w:gridSpan w:val="6"/>
                <w:tcBorders>
                  <w:top w:val="nil"/>
                  <w:left w:val="nil"/>
                  <w:bottom w:val="nil"/>
                  <w:right w:val="nil"/>
                </w:tcBorders>
                <w:shd w:val="clear" w:color="auto" w:fill="auto"/>
                <w:noWrap/>
                <w:vAlign w:val="bottom"/>
                <w:hideMark/>
              </w:tcPr>
            </w:tcPrChange>
          </w:tcPr>
          <w:p w:rsidR="009528DA" w:rsidRDefault="009528DA">
            <w:pPr>
              <w:rPr>
                <w:rFonts w:ascii="Arial" w:hAnsi="Arial" w:cs="Arial"/>
                <w:b/>
                <w:bCs/>
                <w:sz w:val="28"/>
                <w:szCs w:val="28"/>
              </w:rPr>
            </w:pPr>
            <w:r>
              <w:rPr>
                <w:rFonts w:ascii="Arial" w:hAnsi="Arial" w:cs="Arial"/>
                <w:b/>
                <w:bCs/>
                <w:sz w:val="28"/>
                <w:szCs w:val="28"/>
              </w:rPr>
              <w:t>Illinois- Licensed Practical Nurses Employment Projections</w:t>
            </w:r>
          </w:p>
        </w:tc>
        <w:tc>
          <w:tcPr>
            <w:tcW w:w="1800" w:type="dxa"/>
            <w:tcBorders>
              <w:top w:val="nil"/>
              <w:left w:val="nil"/>
              <w:bottom w:val="nil"/>
              <w:right w:val="nil"/>
            </w:tcBorders>
            <w:shd w:val="clear" w:color="auto" w:fill="auto"/>
            <w:noWrap/>
            <w:vAlign w:val="bottom"/>
            <w:hideMark/>
            <w:tcPrChange w:id="268" w:author="SVCC" w:date="2010-03-09T12:29:00Z">
              <w:tcPr>
                <w:tcW w:w="1900" w:type="dxa"/>
                <w:gridSpan w:val="2"/>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r>
      <w:tr w:rsidR="009528DA" w:rsidTr="00FB7B10">
        <w:trPr>
          <w:trHeight w:val="270"/>
          <w:trPrChange w:id="269" w:author="SVCC" w:date="2010-03-09T13:46:00Z">
            <w:trPr>
              <w:trHeight w:val="270"/>
            </w:trPr>
          </w:trPrChange>
        </w:trPr>
        <w:tc>
          <w:tcPr>
            <w:tcW w:w="3313" w:type="dxa"/>
            <w:gridSpan w:val="2"/>
            <w:tcBorders>
              <w:top w:val="nil"/>
              <w:left w:val="nil"/>
              <w:bottom w:val="single" w:sz="4" w:space="0" w:color="auto"/>
              <w:right w:val="nil"/>
            </w:tcBorders>
            <w:shd w:val="clear" w:color="auto" w:fill="auto"/>
            <w:noWrap/>
            <w:vAlign w:val="bottom"/>
            <w:hideMark/>
            <w:tcPrChange w:id="270" w:author="SVCC" w:date="2010-03-09T13:46:00Z">
              <w:tcPr>
                <w:tcW w:w="3313" w:type="dxa"/>
                <w:gridSpan w:val="3"/>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923" w:type="dxa"/>
            <w:gridSpan w:val="2"/>
            <w:tcBorders>
              <w:top w:val="nil"/>
              <w:left w:val="nil"/>
              <w:bottom w:val="nil"/>
              <w:right w:val="nil"/>
            </w:tcBorders>
            <w:shd w:val="clear" w:color="auto" w:fill="auto"/>
            <w:noWrap/>
            <w:vAlign w:val="bottom"/>
            <w:hideMark/>
            <w:tcPrChange w:id="271" w:author="SVCC" w:date="2010-03-09T13:46:00Z">
              <w:tcPr>
                <w:tcW w:w="1923" w:type="dxa"/>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544" w:type="dxa"/>
            <w:gridSpan w:val="2"/>
            <w:tcBorders>
              <w:top w:val="nil"/>
              <w:left w:val="nil"/>
              <w:bottom w:val="nil"/>
              <w:right w:val="nil"/>
            </w:tcBorders>
            <w:shd w:val="clear" w:color="auto" w:fill="auto"/>
            <w:noWrap/>
            <w:vAlign w:val="bottom"/>
            <w:hideMark/>
            <w:tcPrChange w:id="272" w:author="SVCC" w:date="2010-03-09T13:46:00Z">
              <w:tcPr>
                <w:tcW w:w="1544" w:type="dxa"/>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335" w:type="dxa"/>
            <w:tcBorders>
              <w:top w:val="nil"/>
              <w:left w:val="nil"/>
              <w:bottom w:val="nil"/>
              <w:right w:val="nil"/>
            </w:tcBorders>
            <w:shd w:val="clear" w:color="auto" w:fill="auto"/>
            <w:noWrap/>
            <w:vAlign w:val="bottom"/>
            <w:hideMark/>
            <w:tcPrChange w:id="273" w:author="SVCC" w:date="2010-03-09T13:46:00Z">
              <w:tcPr>
                <w:tcW w:w="1700" w:type="dxa"/>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800" w:type="dxa"/>
            <w:tcBorders>
              <w:top w:val="nil"/>
              <w:left w:val="nil"/>
              <w:bottom w:val="nil"/>
              <w:right w:val="nil"/>
            </w:tcBorders>
            <w:shd w:val="clear" w:color="auto" w:fill="auto"/>
            <w:noWrap/>
            <w:vAlign w:val="bottom"/>
            <w:hideMark/>
            <w:tcPrChange w:id="274" w:author="SVCC" w:date="2010-03-09T13:46:00Z">
              <w:tcPr>
                <w:tcW w:w="1900" w:type="dxa"/>
                <w:gridSpan w:val="2"/>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r>
      <w:tr w:rsidR="009528DA" w:rsidTr="00FB7B10">
        <w:trPr>
          <w:trHeight w:val="270"/>
          <w:trPrChange w:id="275" w:author="SVCC" w:date="2010-03-09T13:46:00Z">
            <w:trPr>
              <w:trHeight w:val="270"/>
            </w:trPr>
          </w:trPrChange>
        </w:trPr>
        <w:tc>
          <w:tcPr>
            <w:tcW w:w="3313" w:type="dxa"/>
            <w:gridSpan w:val="2"/>
            <w:tcBorders>
              <w:top w:val="single" w:sz="4" w:space="0" w:color="auto"/>
              <w:left w:val="single" w:sz="4" w:space="0" w:color="auto"/>
              <w:bottom w:val="nil"/>
              <w:right w:val="single" w:sz="4" w:space="0" w:color="auto"/>
            </w:tcBorders>
            <w:shd w:val="clear" w:color="auto" w:fill="auto"/>
            <w:noWrap/>
            <w:vAlign w:val="bottom"/>
            <w:hideMark/>
            <w:tcPrChange w:id="276" w:author="SVCC" w:date="2010-03-09T13:46:00Z">
              <w:tcPr>
                <w:tcW w:w="3313" w:type="dxa"/>
                <w:gridSpan w:val="3"/>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923" w:type="dxa"/>
            <w:gridSpan w:val="2"/>
            <w:tcBorders>
              <w:top w:val="single" w:sz="12" w:space="0" w:color="auto"/>
              <w:left w:val="single" w:sz="4" w:space="0" w:color="auto"/>
              <w:bottom w:val="nil"/>
              <w:right w:val="single" w:sz="8" w:space="0" w:color="auto"/>
            </w:tcBorders>
            <w:shd w:val="clear" w:color="000000" w:fill="CCFFFF"/>
            <w:noWrap/>
            <w:vAlign w:val="bottom"/>
            <w:hideMark/>
            <w:tcPrChange w:id="277" w:author="SVCC" w:date="2010-03-09T13:46:00Z">
              <w:tcPr>
                <w:tcW w:w="1923" w:type="dxa"/>
                <w:tcBorders>
                  <w:top w:val="single" w:sz="12" w:space="0" w:color="auto"/>
                  <w:left w:val="single" w:sz="12" w:space="0" w:color="auto"/>
                  <w:bottom w:val="nil"/>
                  <w:right w:val="single" w:sz="8" w:space="0" w:color="auto"/>
                </w:tcBorders>
                <w:shd w:val="clear" w:color="000000" w:fill="CCFF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Illinois 2006</w:t>
            </w:r>
          </w:p>
        </w:tc>
        <w:tc>
          <w:tcPr>
            <w:tcW w:w="1544" w:type="dxa"/>
            <w:gridSpan w:val="2"/>
            <w:tcBorders>
              <w:top w:val="single" w:sz="12" w:space="0" w:color="auto"/>
              <w:left w:val="nil"/>
              <w:bottom w:val="nil"/>
              <w:right w:val="single" w:sz="8" w:space="0" w:color="auto"/>
            </w:tcBorders>
            <w:shd w:val="clear" w:color="000000" w:fill="CCFFFF"/>
            <w:noWrap/>
            <w:vAlign w:val="bottom"/>
            <w:hideMark/>
            <w:tcPrChange w:id="278" w:author="SVCC" w:date="2010-03-09T13:46:00Z">
              <w:tcPr>
                <w:tcW w:w="1544" w:type="dxa"/>
                <w:tcBorders>
                  <w:top w:val="single" w:sz="12" w:space="0" w:color="auto"/>
                  <w:left w:val="nil"/>
                  <w:bottom w:val="nil"/>
                  <w:right w:val="single" w:sz="8" w:space="0" w:color="auto"/>
                </w:tcBorders>
                <w:shd w:val="clear" w:color="000000" w:fill="CCFF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Illinois 2016</w:t>
            </w:r>
          </w:p>
        </w:tc>
        <w:tc>
          <w:tcPr>
            <w:tcW w:w="1335" w:type="dxa"/>
            <w:tcBorders>
              <w:top w:val="single" w:sz="12" w:space="0" w:color="auto"/>
              <w:left w:val="nil"/>
              <w:bottom w:val="nil"/>
              <w:right w:val="single" w:sz="8" w:space="0" w:color="auto"/>
            </w:tcBorders>
            <w:shd w:val="clear" w:color="000000" w:fill="CCFFFF"/>
            <w:noWrap/>
            <w:vAlign w:val="bottom"/>
            <w:hideMark/>
            <w:tcPrChange w:id="279" w:author="SVCC" w:date="2010-03-09T13:46:00Z">
              <w:tcPr>
                <w:tcW w:w="1700" w:type="dxa"/>
                <w:tcBorders>
                  <w:top w:val="single" w:sz="12" w:space="0" w:color="auto"/>
                  <w:left w:val="nil"/>
                  <w:bottom w:val="nil"/>
                  <w:right w:val="single" w:sz="8" w:space="0" w:color="auto"/>
                </w:tcBorders>
                <w:shd w:val="clear" w:color="000000" w:fill="CCFF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Annual Average</w:t>
            </w:r>
          </w:p>
        </w:tc>
        <w:tc>
          <w:tcPr>
            <w:tcW w:w="1800" w:type="dxa"/>
            <w:tcBorders>
              <w:top w:val="single" w:sz="12" w:space="0" w:color="auto"/>
              <w:left w:val="nil"/>
              <w:bottom w:val="nil"/>
              <w:right w:val="single" w:sz="12" w:space="0" w:color="auto"/>
            </w:tcBorders>
            <w:shd w:val="clear" w:color="000000" w:fill="CCFFFF"/>
            <w:noWrap/>
            <w:vAlign w:val="bottom"/>
            <w:hideMark/>
            <w:tcPrChange w:id="280" w:author="SVCC" w:date="2010-03-09T13:46:00Z">
              <w:tcPr>
                <w:tcW w:w="1900" w:type="dxa"/>
                <w:gridSpan w:val="2"/>
                <w:tcBorders>
                  <w:top w:val="single" w:sz="12" w:space="0" w:color="auto"/>
                  <w:left w:val="nil"/>
                  <w:bottom w:val="nil"/>
                  <w:right w:val="single" w:sz="12" w:space="0" w:color="auto"/>
                </w:tcBorders>
                <w:shd w:val="clear" w:color="000000" w:fill="CCFF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Growth Rate For</w:t>
            </w:r>
          </w:p>
        </w:tc>
      </w:tr>
      <w:tr w:rsidR="009528DA" w:rsidTr="00FB7B10">
        <w:trPr>
          <w:trHeight w:val="270"/>
          <w:trPrChange w:id="281" w:author="SVCC" w:date="2010-03-09T13:46:00Z">
            <w:trPr>
              <w:trHeight w:val="270"/>
            </w:trPr>
          </w:trPrChange>
        </w:trPr>
        <w:tc>
          <w:tcPr>
            <w:tcW w:w="3313" w:type="dxa"/>
            <w:gridSpan w:val="2"/>
            <w:tcBorders>
              <w:top w:val="nil"/>
              <w:left w:val="single" w:sz="4" w:space="0" w:color="auto"/>
              <w:bottom w:val="single" w:sz="4" w:space="0" w:color="auto"/>
              <w:right w:val="single" w:sz="4" w:space="0" w:color="auto"/>
            </w:tcBorders>
            <w:shd w:val="clear" w:color="auto" w:fill="auto"/>
            <w:noWrap/>
            <w:vAlign w:val="bottom"/>
            <w:hideMark/>
            <w:tcPrChange w:id="282" w:author="SVCC" w:date="2010-03-09T13:46:00Z">
              <w:tcPr>
                <w:tcW w:w="3313" w:type="dxa"/>
                <w:gridSpan w:val="3"/>
                <w:tcBorders>
                  <w:top w:val="nil"/>
                  <w:left w:val="nil"/>
                  <w:bottom w:val="nil"/>
                  <w:right w:val="nil"/>
                </w:tcBorders>
                <w:shd w:val="clear" w:color="auto" w:fill="auto"/>
                <w:noWrap/>
                <w:vAlign w:val="bottom"/>
                <w:hideMark/>
              </w:tcPr>
            </w:tcPrChange>
          </w:tcPr>
          <w:p w:rsidR="009528DA" w:rsidRDefault="009528DA">
            <w:pPr>
              <w:jc w:val="center"/>
              <w:rPr>
                <w:rFonts w:ascii="Arial" w:hAnsi="Arial" w:cs="Arial"/>
                <w:sz w:val="20"/>
                <w:szCs w:val="20"/>
              </w:rPr>
            </w:pPr>
          </w:p>
        </w:tc>
        <w:tc>
          <w:tcPr>
            <w:tcW w:w="1923" w:type="dxa"/>
            <w:gridSpan w:val="2"/>
            <w:tcBorders>
              <w:top w:val="nil"/>
              <w:left w:val="single" w:sz="4" w:space="0" w:color="auto"/>
              <w:bottom w:val="nil"/>
              <w:right w:val="single" w:sz="8" w:space="0" w:color="auto"/>
            </w:tcBorders>
            <w:shd w:val="clear" w:color="000000" w:fill="CCFFFF"/>
            <w:noWrap/>
            <w:vAlign w:val="bottom"/>
            <w:hideMark/>
            <w:tcPrChange w:id="283" w:author="SVCC" w:date="2010-03-09T13:46:00Z">
              <w:tcPr>
                <w:tcW w:w="1923" w:type="dxa"/>
                <w:tcBorders>
                  <w:top w:val="nil"/>
                  <w:left w:val="single" w:sz="12" w:space="0" w:color="auto"/>
                  <w:bottom w:val="nil"/>
                  <w:right w:val="single" w:sz="8" w:space="0" w:color="auto"/>
                </w:tcBorders>
                <w:shd w:val="clear" w:color="000000" w:fill="CCFF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 </w:t>
            </w:r>
          </w:p>
        </w:tc>
        <w:tc>
          <w:tcPr>
            <w:tcW w:w="1544" w:type="dxa"/>
            <w:gridSpan w:val="2"/>
            <w:tcBorders>
              <w:top w:val="nil"/>
              <w:left w:val="nil"/>
              <w:bottom w:val="nil"/>
              <w:right w:val="single" w:sz="8" w:space="0" w:color="auto"/>
            </w:tcBorders>
            <w:shd w:val="clear" w:color="000000" w:fill="CCFFFF"/>
            <w:noWrap/>
            <w:vAlign w:val="bottom"/>
            <w:hideMark/>
            <w:tcPrChange w:id="284" w:author="SVCC" w:date="2010-03-09T13:46:00Z">
              <w:tcPr>
                <w:tcW w:w="1544" w:type="dxa"/>
                <w:tcBorders>
                  <w:top w:val="nil"/>
                  <w:left w:val="nil"/>
                  <w:bottom w:val="nil"/>
                  <w:right w:val="single" w:sz="8" w:space="0" w:color="auto"/>
                </w:tcBorders>
                <w:shd w:val="clear" w:color="000000" w:fill="CCFF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 </w:t>
            </w:r>
          </w:p>
        </w:tc>
        <w:tc>
          <w:tcPr>
            <w:tcW w:w="1335" w:type="dxa"/>
            <w:tcBorders>
              <w:top w:val="nil"/>
              <w:left w:val="nil"/>
              <w:bottom w:val="nil"/>
              <w:right w:val="single" w:sz="8" w:space="0" w:color="auto"/>
            </w:tcBorders>
            <w:shd w:val="clear" w:color="000000" w:fill="CCFFFF"/>
            <w:noWrap/>
            <w:vAlign w:val="bottom"/>
            <w:hideMark/>
            <w:tcPrChange w:id="285" w:author="SVCC" w:date="2010-03-09T13:46:00Z">
              <w:tcPr>
                <w:tcW w:w="1700" w:type="dxa"/>
                <w:tcBorders>
                  <w:top w:val="nil"/>
                  <w:left w:val="nil"/>
                  <w:bottom w:val="nil"/>
                  <w:right w:val="single" w:sz="8" w:space="0" w:color="auto"/>
                </w:tcBorders>
                <w:shd w:val="clear" w:color="000000" w:fill="CCFF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Growth Rate *</w:t>
            </w:r>
          </w:p>
        </w:tc>
        <w:tc>
          <w:tcPr>
            <w:tcW w:w="1800" w:type="dxa"/>
            <w:tcBorders>
              <w:top w:val="nil"/>
              <w:left w:val="nil"/>
              <w:bottom w:val="nil"/>
              <w:right w:val="single" w:sz="12" w:space="0" w:color="auto"/>
            </w:tcBorders>
            <w:shd w:val="clear" w:color="000000" w:fill="CCFFFF"/>
            <w:noWrap/>
            <w:vAlign w:val="bottom"/>
            <w:hideMark/>
            <w:tcPrChange w:id="286" w:author="SVCC" w:date="2010-03-09T13:46:00Z">
              <w:tcPr>
                <w:tcW w:w="1900" w:type="dxa"/>
                <w:gridSpan w:val="2"/>
                <w:tcBorders>
                  <w:top w:val="nil"/>
                  <w:left w:val="nil"/>
                  <w:bottom w:val="nil"/>
                  <w:right w:val="single" w:sz="12" w:space="0" w:color="auto"/>
                </w:tcBorders>
                <w:shd w:val="clear" w:color="000000" w:fill="CCFFFF"/>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All Occupations*</w:t>
            </w:r>
          </w:p>
        </w:tc>
      </w:tr>
      <w:tr w:rsidR="009528DA" w:rsidTr="00FB7B10">
        <w:trPr>
          <w:trHeight w:val="285"/>
          <w:trPrChange w:id="287" w:author="SVCC" w:date="2010-03-09T13:46:00Z">
            <w:trPr>
              <w:trHeight w:val="285"/>
            </w:trPr>
          </w:trPrChange>
        </w:trPr>
        <w:tc>
          <w:tcPr>
            <w:tcW w:w="3313" w:type="dxa"/>
            <w:gridSpan w:val="2"/>
            <w:tcBorders>
              <w:top w:val="single" w:sz="4" w:space="0" w:color="auto"/>
              <w:left w:val="single" w:sz="12" w:space="0" w:color="auto"/>
              <w:bottom w:val="single" w:sz="12" w:space="0" w:color="auto"/>
              <w:right w:val="single" w:sz="12" w:space="0" w:color="auto"/>
            </w:tcBorders>
            <w:shd w:val="clear" w:color="auto" w:fill="auto"/>
            <w:noWrap/>
            <w:vAlign w:val="bottom"/>
            <w:hideMark/>
            <w:tcPrChange w:id="288" w:author="SVCC" w:date="2010-03-09T13:46:00Z">
              <w:tcPr>
                <w:tcW w:w="3313"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 xml:space="preserve">Licensed Practical Nurses </w:t>
            </w:r>
          </w:p>
        </w:tc>
        <w:tc>
          <w:tcPr>
            <w:tcW w:w="1923" w:type="dxa"/>
            <w:gridSpan w:val="2"/>
            <w:tcBorders>
              <w:top w:val="single" w:sz="12" w:space="0" w:color="auto"/>
              <w:left w:val="nil"/>
              <w:bottom w:val="single" w:sz="12" w:space="0" w:color="auto"/>
              <w:right w:val="single" w:sz="8" w:space="0" w:color="auto"/>
            </w:tcBorders>
            <w:shd w:val="clear" w:color="auto" w:fill="auto"/>
            <w:noWrap/>
            <w:vAlign w:val="bottom"/>
            <w:hideMark/>
            <w:tcPrChange w:id="289" w:author="SVCC" w:date="2010-03-09T13:46:00Z">
              <w:tcPr>
                <w:tcW w:w="1923" w:type="dxa"/>
                <w:tcBorders>
                  <w:top w:val="single" w:sz="12" w:space="0" w:color="auto"/>
                  <w:left w:val="nil"/>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25,381</w:t>
            </w:r>
          </w:p>
        </w:tc>
        <w:tc>
          <w:tcPr>
            <w:tcW w:w="1544" w:type="dxa"/>
            <w:gridSpan w:val="2"/>
            <w:tcBorders>
              <w:top w:val="single" w:sz="12" w:space="0" w:color="auto"/>
              <w:left w:val="nil"/>
              <w:bottom w:val="single" w:sz="12" w:space="0" w:color="auto"/>
              <w:right w:val="single" w:sz="8" w:space="0" w:color="auto"/>
            </w:tcBorders>
            <w:shd w:val="clear" w:color="auto" w:fill="auto"/>
            <w:noWrap/>
            <w:vAlign w:val="bottom"/>
            <w:hideMark/>
            <w:tcPrChange w:id="290" w:author="SVCC" w:date="2010-03-09T13:46:00Z">
              <w:tcPr>
                <w:tcW w:w="1544" w:type="dxa"/>
                <w:tcBorders>
                  <w:top w:val="single" w:sz="12" w:space="0" w:color="auto"/>
                  <w:left w:val="nil"/>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30,323</w:t>
            </w:r>
          </w:p>
        </w:tc>
        <w:tc>
          <w:tcPr>
            <w:tcW w:w="1335" w:type="dxa"/>
            <w:tcBorders>
              <w:top w:val="single" w:sz="12" w:space="0" w:color="auto"/>
              <w:left w:val="nil"/>
              <w:bottom w:val="single" w:sz="12" w:space="0" w:color="auto"/>
              <w:right w:val="single" w:sz="8" w:space="0" w:color="auto"/>
            </w:tcBorders>
            <w:shd w:val="clear" w:color="auto" w:fill="auto"/>
            <w:noWrap/>
            <w:vAlign w:val="bottom"/>
            <w:hideMark/>
            <w:tcPrChange w:id="291" w:author="SVCC" w:date="2010-03-09T13:46:00Z">
              <w:tcPr>
                <w:tcW w:w="1700" w:type="dxa"/>
                <w:tcBorders>
                  <w:top w:val="single" w:sz="12" w:space="0" w:color="auto"/>
                  <w:left w:val="nil"/>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1.79%</w:t>
            </w:r>
          </w:p>
        </w:tc>
        <w:tc>
          <w:tcPr>
            <w:tcW w:w="1800" w:type="dxa"/>
            <w:tcBorders>
              <w:top w:val="single" w:sz="12" w:space="0" w:color="auto"/>
              <w:left w:val="nil"/>
              <w:bottom w:val="single" w:sz="12" w:space="0" w:color="auto"/>
              <w:right w:val="single" w:sz="12" w:space="0" w:color="auto"/>
            </w:tcBorders>
            <w:shd w:val="clear" w:color="auto" w:fill="auto"/>
            <w:noWrap/>
            <w:vAlign w:val="bottom"/>
            <w:hideMark/>
            <w:tcPrChange w:id="292" w:author="SVCC" w:date="2010-03-09T13:46:00Z">
              <w:tcPr>
                <w:tcW w:w="1900" w:type="dxa"/>
                <w:gridSpan w:val="2"/>
                <w:tcBorders>
                  <w:top w:val="single" w:sz="12" w:space="0" w:color="auto"/>
                  <w:left w:val="nil"/>
                  <w:bottom w:val="single" w:sz="12" w:space="0" w:color="auto"/>
                  <w:right w:val="single" w:sz="12"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1.11%</w:t>
            </w:r>
          </w:p>
        </w:tc>
      </w:tr>
      <w:tr w:rsidR="009528DA" w:rsidTr="009528DA">
        <w:trPr>
          <w:trHeight w:val="285"/>
          <w:trPrChange w:id="293" w:author="SVCC" w:date="2010-03-09T12:29:00Z">
            <w:trPr>
              <w:trHeight w:val="285"/>
            </w:trPr>
          </w:trPrChange>
        </w:trPr>
        <w:tc>
          <w:tcPr>
            <w:tcW w:w="3313" w:type="dxa"/>
            <w:gridSpan w:val="2"/>
            <w:tcBorders>
              <w:top w:val="nil"/>
              <w:left w:val="single" w:sz="12" w:space="0" w:color="auto"/>
              <w:bottom w:val="nil"/>
              <w:right w:val="single" w:sz="12" w:space="0" w:color="auto"/>
            </w:tcBorders>
            <w:shd w:val="clear" w:color="auto" w:fill="auto"/>
            <w:noWrap/>
            <w:vAlign w:val="bottom"/>
            <w:hideMark/>
            <w:tcPrChange w:id="294" w:author="SVCC" w:date="2010-03-09T12:29:00Z">
              <w:tcPr>
                <w:tcW w:w="3313" w:type="dxa"/>
                <w:gridSpan w:val="3"/>
                <w:tcBorders>
                  <w:top w:val="nil"/>
                  <w:left w:val="single" w:sz="12" w:space="0" w:color="auto"/>
                  <w:bottom w:val="nil"/>
                  <w:right w:val="single" w:sz="12" w:space="0" w:color="auto"/>
                </w:tcBorders>
                <w:shd w:val="clear" w:color="auto" w:fill="auto"/>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 </w:t>
            </w:r>
          </w:p>
        </w:tc>
        <w:tc>
          <w:tcPr>
            <w:tcW w:w="1923" w:type="dxa"/>
            <w:gridSpan w:val="2"/>
            <w:tcBorders>
              <w:top w:val="nil"/>
              <w:left w:val="nil"/>
              <w:bottom w:val="nil"/>
              <w:right w:val="single" w:sz="8" w:space="0" w:color="auto"/>
            </w:tcBorders>
            <w:shd w:val="clear" w:color="auto" w:fill="auto"/>
            <w:noWrap/>
            <w:vAlign w:val="bottom"/>
            <w:hideMark/>
            <w:tcPrChange w:id="295" w:author="SVCC" w:date="2010-03-09T12:29:00Z">
              <w:tcPr>
                <w:tcW w:w="1923" w:type="dxa"/>
                <w:tcBorders>
                  <w:top w:val="nil"/>
                  <w:left w:val="nil"/>
                  <w:bottom w:val="nil"/>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544" w:type="dxa"/>
            <w:gridSpan w:val="2"/>
            <w:tcBorders>
              <w:top w:val="nil"/>
              <w:left w:val="nil"/>
              <w:bottom w:val="nil"/>
              <w:right w:val="single" w:sz="8" w:space="0" w:color="auto"/>
            </w:tcBorders>
            <w:shd w:val="clear" w:color="auto" w:fill="auto"/>
            <w:noWrap/>
            <w:vAlign w:val="bottom"/>
            <w:hideMark/>
            <w:tcPrChange w:id="296" w:author="SVCC" w:date="2010-03-09T12:29:00Z">
              <w:tcPr>
                <w:tcW w:w="1544" w:type="dxa"/>
                <w:tcBorders>
                  <w:top w:val="nil"/>
                  <w:left w:val="nil"/>
                  <w:bottom w:val="nil"/>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335" w:type="dxa"/>
            <w:tcBorders>
              <w:top w:val="nil"/>
              <w:left w:val="nil"/>
              <w:bottom w:val="nil"/>
              <w:right w:val="single" w:sz="8" w:space="0" w:color="auto"/>
            </w:tcBorders>
            <w:shd w:val="clear" w:color="auto" w:fill="auto"/>
            <w:noWrap/>
            <w:vAlign w:val="bottom"/>
            <w:hideMark/>
            <w:tcPrChange w:id="297" w:author="SVCC" w:date="2010-03-09T12:29:00Z">
              <w:tcPr>
                <w:tcW w:w="1700" w:type="dxa"/>
                <w:tcBorders>
                  <w:top w:val="nil"/>
                  <w:left w:val="nil"/>
                  <w:bottom w:val="nil"/>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800" w:type="dxa"/>
            <w:tcBorders>
              <w:top w:val="nil"/>
              <w:left w:val="nil"/>
              <w:bottom w:val="nil"/>
              <w:right w:val="single" w:sz="12" w:space="0" w:color="auto"/>
            </w:tcBorders>
            <w:shd w:val="clear" w:color="auto" w:fill="auto"/>
            <w:noWrap/>
            <w:vAlign w:val="bottom"/>
            <w:hideMark/>
            <w:tcPrChange w:id="298" w:author="SVCC" w:date="2010-03-09T12:29:00Z">
              <w:tcPr>
                <w:tcW w:w="1900" w:type="dxa"/>
                <w:gridSpan w:val="2"/>
                <w:tcBorders>
                  <w:top w:val="nil"/>
                  <w:left w:val="nil"/>
                  <w:bottom w:val="nil"/>
                  <w:right w:val="single" w:sz="12"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r>
      <w:tr w:rsidR="009528DA" w:rsidTr="009528DA">
        <w:trPr>
          <w:trHeight w:val="270"/>
          <w:trPrChange w:id="299" w:author="SVCC" w:date="2010-03-09T12:29:00Z">
            <w:trPr>
              <w:trHeight w:val="270"/>
            </w:trPr>
          </w:trPrChange>
        </w:trPr>
        <w:tc>
          <w:tcPr>
            <w:tcW w:w="3313" w:type="dxa"/>
            <w:gridSpan w:val="2"/>
            <w:tcBorders>
              <w:top w:val="single" w:sz="12" w:space="0" w:color="auto"/>
              <w:left w:val="single" w:sz="12" w:space="0" w:color="auto"/>
              <w:bottom w:val="nil"/>
              <w:right w:val="single" w:sz="12" w:space="0" w:color="auto"/>
            </w:tcBorders>
            <w:shd w:val="clear" w:color="000000" w:fill="C0C0C0"/>
            <w:noWrap/>
            <w:vAlign w:val="bottom"/>
            <w:hideMark/>
            <w:tcPrChange w:id="300" w:author="SVCC" w:date="2010-03-09T12:29:00Z">
              <w:tcPr>
                <w:tcW w:w="3313" w:type="dxa"/>
                <w:gridSpan w:val="3"/>
                <w:tcBorders>
                  <w:top w:val="single" w:sz="12" w:space="0" w:color="auto"/>
                  <w:left w:val="single" w:sz="12" w:space="0" w:color="auto"/>
                  <w:bottom w:val="nil"/>
                  <w:right w:val="single" w:sz="12" w:space="0" w:color="auto"/>
                </w:tcBorders>
                <w:shd w:val="clear" w:color="000000" w:fill="C0C0C0"/>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 xml:space="preserve">Licensed Practical Nurses </w:t>
            </w:r>
          </w:p>
        </w:tc>
        <w:tc>
          <w:tcPr>
            <w:tcW w:w="1923" w:type="dxa"/>
            <w:gridSpan w:val="2"/>
            <w:tcBorders>
              <w:top w:val="single" w:sz="12" w:space="0" w:color="auto"/>
              <w:left w:val="nil"/>
              <w:bottom w:val="nil"/>
              <w:right w:val="single" w:sz="8" w:space="0" w:color="auto"/>
            </w:tcBorders>
            <w:shd w:val="clear" w:color="000000" w:fill="C0C0C0"/>
            <w:noWrap/>
            <w:vAlign w:val="bottom"/>
            <w:hideMark/>
            <w:tcPrChange w:id="301" w:author="SVCC" w:date="2010-03-09T12:29:00Z">
              <w:tcPr>
                <w:tcW w:w="1923" w:type="dxa"/>
                <w:tcBorders>
                  <w:top w:val="single" w:sz="12" w:space="0" w:color="auto"/>
                  <w:left w:val="nil"/>
                  <w:bottom w:val="nil"/>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544" w:type="dxa"/>
            <w:gridSpan w:val="2"/>
            <w:tcBorders>
              <w:top w:val="single" w:sz="12" w:space="0" w:color="auto"/>
              <w:left w:val="nil"/>
              <w:bottom w:val="nil"/>
              <w:right w:val="single" w:sz="8" w:space="0" w:color="auto"/>
            </w:tcBorders>
            <w:shd w:val="clear" w:color="000000" w:fill="C0C0C0"/>
            <w:noWrap/>
            <w:vAlign w:val="bottom"/>
            <w:hideMark/>
            <w:tcPrChange w:id="302" w:author="SVCC" w:date="2010-03-09T12:29:00Z">
              <w:tcPr>
                <w:tcW w:w="1544" w:type="dxa"/>
                <w:tcBorders>
                  <w:top w:val="single" w:sz="12" w:space="0" w:color="auto"/>
                  <w:left w:val="nil"/>
                  <w:bottom w:val="nil"/>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335" w:type="dxa"/>
            <w:tcBorders>
              <w:top w:val="single" w:sz="12" w:space="0" w:color="auto"/>
              <w:left w:val="nil"/>
              <w:bottom w:val="nil"/>
              <w:right w:val="single" w:sz="8" w:space="0" w:color="auto"/>
            </w:tcBorders>
            <w:shd w:val="clear" w:color="000000" w:fill="C0C0C0"/>
            <w:noWrap/>
            <w:vAlign w:val="bottom"/>
            <w:hideMark/>
            <w:tcPrChange w:id="303" w:author="SVCC" w:date="2010-03-09T12:29:00Z">
              <w:tcPr>
                <w:tcW w:w="1700" w:type="dxa"/>
                <w:tcBorders>
                  <w:top w:val="single" w:sz="12" w:space="0" w:color="auto"/>
                  <w:left w:val="nil"/>
                  <w:bottom w:val="nil"/>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800" w:type="dxa"/>
            <w:tcBorders>
              <w:top w:val="single" w:sz="12" w:space="0" w:color="auto"/>
              <w:left w:val="nil"/>
              <w:bottom w:val="nil"/>
              <w:right w:val="single" w:sz="12" w:space="0" w:color="auto"/>
            </w:tcBorders>
            <w:shd w:val="clear" w:color="000000" w:fill="C0C0C0"/>
            <w:noWrap/>
            <w:vAlign w:val="bottom"/>
            <w:hideMark/>
            <w:tcPrChange w:id="304" w:author="SVCC" w:date="2010-03-09T12:29:00Z">
              <w:tcPr>
                <w:tcW w:w="1900" w:type="dxa"/>
                <w:gridSpan w:val="2"/>
                <w:tcBorders>
                  <w:top w:val="single" w:sz="12" w:space="0" w:color="auto"/>
                  <w:left w:val="nil"/>
                  <w:bottom w:val="nil"/>
                  <w:right w:val="single" w:sz="12"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r>
      <w:tr w:rsidR="009528DA" w:rsidTr="009528DA">
        <w:trPr>
          <w:trHeight w:val="270"/>
          <w:trPrChange w:id="305" w:author="SVCC" w:date="2010-03-09T12:29:00Z">
            <w:trPr>
              <w:trHeight w:val="270"/>
            </w:trPr>
          </w:trPrChange>
        </w:trPr>
        <w:tc>
          <w:tcPr>
            <w:tcW w:w="3313" w:type="dxa"/>
            <w:gridSpan w:val="2"/>
            <w:tcBorders>
              <w:top w:val="nil"/>
              <w:left w:val="single" w:sz="12" w:space="0" w:color="auto"/>
              <w:bottom w:val="single" w:sz="12" w:space="0" w:color="auto"/>
              <w:right w:val="single" w:sz="12" w:space="0" w:color="auto"/>
            </w:tcBorders>
            <w:shd w:val="clear" w:color="000000" w:fill="C0C0C0"/>
            <w:noWrap/>
            <w:vAlign w:val="bottom"/>
            <w:hideMark/>
            <w:tcPrChange w:id="306" w:author="SVCC" w:date="2010-03-09T12:29:00Z">
              <w:tcPr>
                <w:tcW w:w="3313" w:type="dxa"/>
                <w:gridSpan w:val="3"/>
                <w:tcBorders>
                  <w:top w:val="nil"/>
                  <w:left w:val="single" w:sz="12" w:space="0" w:color="auto"/>
                  <w:bottom w:val="single" w:sz="12" w:space="0" w:color="auto"/>
                  <w:right w:val="single" w:sz="12" w:space="0" w:color="auto"/>
                </w:tcBorders>
                <w:shd w:val="clear" w:color="000000" w:fill="C0C0C0"/>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in Whiteside County</w:t>
            </w:r>
          </w:p>
        </w:tc>
        <w:tc>
          <w:tcPr>
            <w:tcW w:w="1923" w:type="dxa"/>
            <w:gridSpan w:val="2"/>
            <w:tcBorders>
              <w:top w:val="nil"/>
              <w:left w:val="nil"/>
              <w:bottom w:val="single" w:sz="12" w:space="0" w:color="auto"/>
              <w:right w:val="single" w:sz="8" w:space="0" w:color="auto"/>
            </w:tcBorders>
            <w:shd w:val="clear" w:color="000000" w:fill="C0C0C0"/>
            <w:noWrap/>
            <w:vAlign w:val="bottom"/>
            <w:hideMark/>
            <w:tcPrChange w:id="307" w:author="SVCC" w:date="2010-03-09T12:29:00Z">
              <w:tcPr>
                <w:tcW w:w="1923" w:type="dxa"/>
                <w:tcBorders>
                  <w:top w:val="nil"/>
                  <w:left w:val="nil"/>
                  <w:bottom w:val="single" w:sz="12" w:space="0" w:color="auto"/>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155</w:t>
            </w:r>
          </w:p>
        </w:tc>
        <w:tc>
          <w:tcPr>
            <w:tcW w:w="1544" w:type="dxa"/>
            <w:gridSpan w:val="2"/>
            <w:tcBorders>
              <w:top w:val="nil"/>
              <w:left w:val="nil"/>
              <w:bottom w:val="single" w:sz="12" w:space="0" w:color="auto"/>
              <w:right w:val="single" w:sz="8" w:space="0" w:color="auto"/>
            </w:tcBorders>
            <w:shd w:val="clear" w:color="000000" w:fill="C0C0C0"/>
            <w:noWrap/>
            <w:vAlign w:val="bottom"/>
            <w:hideMark/>
            <w:tcPrChange w:id="308" w:author="SVCC" w:date="2010-03-09T12:29:00Z">
              <w:tcPr>
                <w:tcW w:w="1544" w:type="dxa"/>
                <w:tcBorders>
                  <w:top w:val="nil"/>
                  <w:left w:val="nil"/>
                  <w:bottom w:val="single" w:sz="12" w:space="0" w:color="auto"/>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165</w:t>
            </w:r>
          </w:p>
        </w:tc>
        <w:tc>
          <w:tcPr>
            <w:tcW w:w="1335" w:type="dxa"/>
            <w:tcBorders>
              <w:top w:val="nil"/>
              <w:left w:val="nil"/>
              <w:bottom w:val="single" w:sz="12" w:space="0" w:color="auto"/>
              <w:right w:val="single" w:sz="8" w:space="0" w:color="auto"/>
            </w:tcBorders>
            <w:shd w:val="clear" w:color="000000" w:fill="C0C0C0"/>
            <w:noWrap/>
            <w:vAlign w:val="bottom"/>
            <w:hideMark/>
            <w:tcPrChange w:id="309" w:author="SVCC" w:date="2010-03-09T12:29:00Z">
              <w:tcPr>
                <w:tcW w:w="1700" w:type="dxa"/>
                <w:tcBorders>
                  <w:top w:val="nil"/>
                  <w:left w:val="nil"/>
                  <w:bottom w:val="single" w:sz="12" w:space="0" w:color="auto"/>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sidRPr="00F05CAD">
              <w:rPr>
                <w:rFonts w:ascii="Arial" w:hAnsi="Arial" w:cs="Arial"/>
                <w:sz w:val="20"/>
                <w:szCs w:val="20"/>
              </w:rPr>
              <w:t>8.90%</w:t>
            </w:r>
          </w:p>
        </w:tc>
        <w:tc>
          <w:tcPr>
            <w:tcW w:w="1800" w:type="dxa"/>
            <w:tcBorders>
              <w:top w:val="nil"/>
              <w:left w:val="nil"/>
              <w:bottom w:val="single" w:sz="12" w:space="0" w:color="auto"/>
              <w:right w:val="single" w:sz="12" w:space="0" w:color="auto"/>
            </w:tcBorders>
            <w:shd w:val="clear" w:color="000000" w:fill="C0C0C0"/>
            <w:noWrap/>
            <w:vAlign w:val="bottom"/>
            <w:hideMark/>
            <w:tcPrChange w:id="310" w:author="SVCC" w:date="2010-03-09T12:29:00Z">
              <w:tcPr>
                <w:tcW w:w="1900" w:type="dxa"/>
                <w:gridSpan w:val="2"/>
                <w:tcBorders>
                  <w:top w:val="nil"/>
                  <w:left w:val="nil"/>
                  <w:bottom w:val="single" w:sz="12" w:space="0" w:color="auto"/>
                  <w:right w:val="single" w:sz="12"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0.30%</w:t>
            </w:r>
          </w:p>
        </w:tc>
      </w:tr>
      <w:tr w:rsidR="009528DA" w:rsidTr="009528DA">
        <w:trPr>
          <w:trHeight w:val="285"/>
          <w:trPrChange w:id="311" w:author="SVCC" w:date="2010-03-09T12:29:00Z">
            <w:trPr>
              <w:trHeight w:val="285"/>
            </w:trPr>
          </w:trPrChange>
        </w:trPr>
        <w:tc>
          <w:tcPr>
            <w:tcW w:w="3313" w:type="dxa"/>
            <w:gridSpan w:val="2"/>
            <w:tcBorders>
              <w:top w:val="nil"/>
              <w:left w:val="single" w:sz="12" w:space="0" w:color="auto"/>
              <w:bottom w:val="nil"/>
              <w:right w:val="single" w:sz="12" w:space="0" w:color="auto"/>
            </w:tcBorders>
            <w:shd w:val="clear" w:color="auto" w:fill="auto"/>
            <w:noWrap/>
            <w:vAlign w:val="bottom"/>
            <w:hideMark/>
            <w:tcPrChange w:id="312" w:author="SVCC" w:date="2010-03-09T12:29:00Z">
              <w:tcPr>
                <w:tcW w:w="3313" w:type="dxa"/>
                <w:gridSpan w:val="3"/>
                <w:tcBorders>
                  <w:top w:val="nil"/>
                  <w:left w:val="single" w:sz="12" w:space="0" w:color="auto"/>
                  <w:bottom w:val="nil"/>
                  <w:right w:val="single" w:sz="12" w:space="0" w:color="auto"/>
                </w:tcBorders>
                <w:shd w:val="clear" w:color="auto" w:fill="auto"/>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 </w:t>
            </w:r>
          </w:p>
        </w:tc>
        <w:tc>
          <w:tcPr>
            <w:tcW w:w="1923" w:type="dxa"/>
            <w:gridSpan w:val="2"/>
            <w:tcBorders>
              <w:top w:val="nil"/>
              <w:left w:val="nil"/>
              <w:bottom w:val="nil"/>
              <w:right w:val="single" w:sz="8" w:space="0" w:color="auto"/>
            </w:tcBorders>
            <w:shd w:val="clear" w:color="auto" w:fill="auto"/>
            <w:noWrap/>
            <w:vAlign w:val="bottom"/>
            <w:hideMark/>
            <w:tcPrChange w:id="313" w:author="SVCC" w:date="2010-03-09T12:29:00Z">
              <w:tcPr>
                <w:tcW w:w="1923" w:type="dxa"/>
                <w:tcBorders>
                  <w:top w:val="nil"/>
                  <w:left w:val="nil"/>
                  <w:bottom w:val="nil"/>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544" w:type="dxa"/>
            <w:gridSpan w:val="2"/>
            <w:tcBorders>
              <w:top w:val="nil"/>
              <w:left w:val="nil"/>
              <w:bottom w:val="nil"/>
              <w:right w:val="single" w:sz="8" w:space="0" w:color="auto"/>
            </w:tcBorders>
            <w:shd w:val="clear" w:color="auto" w:fill="auto"/>
            <w:noWrap/>
            <w:vAlign w:val="bottom"/>
            <w:hideMark/>
            <w:tcPrChange w:id="314" w:author="SVCC" w:date="2010-03-09T12:29:00Z">
              <w:tcPr>
                <w:tcW w:w="1544" w:type="dxa"/>
                <w:tcBorders>
                  <w:top w:val="nil"/>
                  <w:left w:val="nil"/>
                  <w:bottom w:val="nil"/>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335" w:type="dxa"/>
            <w:tcBorders>
              <w:top w:val="nil"/>
              <w:left w:val="nil"/>
              <w:bottom w:val="nil"/>
              <w:right w:val="single" w:sz="8" w:space="0" w:color="auto"/>
            </w:tcBorders>
            <w:shd w:val="clear" w:color="auto" w:fill="auto"/>
            <w:noWrap/>
            <w:vAlign w:val="bottom"/>
            <w:hideMark/>
            <w:tcPrChange w:id="315" w:author="SVCC" w:date="2010-03-09T12:29:00Z">
              <w:tcPr>
                <w:tcW w:w="1700" w:type="dxa"/>
                <w:tcBorders>
                  <w:top w:val="nil"/>
                  <w:left w:val="nil"/>
                  <w:bottom w:val="nil"/>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800" w:type="dxa"/>
            <w:tcBorders>
              <w:top w:val="nil"/>
              <w:left w:val="nil"/>
              <w:bottom w:val="nil"/>
              <w:right w:val="single" w:sz="12" w:space="0" w:color="auto"/>
            </w:tcBorders>
            <w:shd w:val="clear" w:color="auto" w:fill="auto"/>
            <w:noWrap/>
            <w:vAlign w:val="bottom"/>
            <w:hideMark/>
            <w:tcPrChange w:id="316" w:author="SVCC" w:date="2010-03-09T12:29:00Z">
              <w:tcPr>
                <w:tcW w:w="1900" w:type="dxa"/>
                <w:gridSpan w:val="2"/>
                <w:tcBorders>
                  <w:top w:val="nil"/>
                  <w:left w:val="nil"/>
                  <w:bottom w:val="nil"/>
                  <w:right w:val="single" w:sz="12"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r>
      <w:tr w:rsidR="009528DA" w:rsidTr="009528DA">
        <w:trPr>
          <w:trHeight w:val="270"/>
          <w:trPrChange w:id="317" w:author="SVCC" w:date="2010-03-09T12:29:00Z">
            <w:trPr>
              <w:trHeight w:val="270"/>
            </w:trPr>
          </w:trPrChange>
        </w:trPr>
        <w:tc>
          <w:tcPr>
            <w:tcW w:w="3313" w:type="dxa"/>
            <w:gridSpan w:val="2"/>
            <w:tcBorders>
              <w:top w:val="single" w:sz="12" w:space="0" w:color="auto"/>
              <w:left w:val="single" w:sz="12" w:space="0" w:color="auto"/>
              <w:bottom w:val="nil"/>
              <w:right w:val="single" w:sz="12" w:space="0" w:color="auto"/>
            </w:tcBorders>
            <w:shd w:val="clear" w:color="auto" w:fill="auto"/>
            <w:noWrap/>
            <w:vAlign w:val="bottom"/>
            <w:hideMark/>
            <w:tcPrChange w:id="318" w:author="SVCC" w:date="2010-03-09T12:29:00Z">
              <w:tcPr>
                <w:tcW w:w="3313" w:type="dxa"/>
                <w:gridSpan w:val="3"/>
                <w:tcBorders>
                  <w:top w:val="single" w:sz="12" w:space="0" w:color="auto"/>
                  <w:left w:val="single" w:sz="12" w:space="0" w:color="auto"/>
                  <w:bottom w:val="nil"/>
                  <w:right w:val="single" w:sz="12" w:space="0" w:color="auto"/>
                </w:tcBorders>
                <w:shd w:val="clear" w:color="auto" w:fill="auto"/>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 xml:space="preserve">Licensed Practical Nurses </w:t>
            </w:r>
          </w:p>
        </w:tc>
        <w:tc>
          <w:tcPr>
            <w:tcW w:w="1923" w:type="dxa"/>
            <w:gridSpan w:val="2"/>
            <w:tcBorders>
              <w:top w:val="single" w:sz="12" w:space="0" w:color="auto"/>
              <w:left w:val="nil"/>
              <w:bottom w:val="nil"/>
              <w:right w:val="single" w:sz="8" w:space="0" w:color="auto"/>
            </w:tcBorders>
            <w:shd w:val="clear" w:color="auto" w:fill="auto"/>
            <w:noWrap/>
            <w:vAlign w:val="bottom"/>
            <w:hideMark/>
            <w:tcPrChange w:id="319" w:author="SVCC" w:date="2010-03-09T12:29:00Z">
              <w:tcPr>
                <w:tcW w:w="1923" w:type="dxa"/>
                <w:tcBorders>
                  <w:top w:val="single" w:sz="12" w:space="0" w:color="auto"/>
                  <w:left w:val="nil"/>
                  <w:bottom w:val="nil"/>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544" w:type="dxa"/>
            <w:gridSpan w:val="2"/>
            <w:tcBorders>
              <w:top w:val="single" w:sz="12" w:space="0" w:color="auto"/>
              <w:left w:val="nil"/>
              <w:bottom w:val="nil"/>
              <w:right w:val="single" w:sz="8" w:space="0" w:color="auto"/>
            </w:tcBorders>
            <w:shd w:val="clear" w:color="auto" w:fill="auto"/>
            <w:noWrap/>
            <w:vAlign w:val="bottom"/>
            <w:hideMark/>
            <w:tcPrChange w:id="320" w:author="SVCC" w:date="2010-03-09T12:29:00Z">
              <w:tcPr>
                <w:tcW w:w="1544" w:type="dxa"/>
                <w:tcBorders>
                  <w:top w:val="single" w:sz="12" w:space="0" w:color="auto"/>
                  <w:left w:val="nil"/>
                  <w:bottom w:val="nil"/>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335" w:type="dxa"/>
            <w:tcBorders>
              <w:top w:val="single" w:sz="12" w:space="0" w:color="auto"/>
              <w:left w:val="nil"/>
              <w:bottom w:val="nil"/>
              <w:right w:val="single" w:sz="8" w:space="0" w:color="auto"/>
            </w:tcBorders>
            <w:shd w:val="clear" w:color="auto" w:fill="auto"/>
            <w:noWrap/>
            <w:vAlign w:val="bottom"/>
            <w:hideMark/>
            <w:tcPrChange w:id="321" w:author="SVCC" w:date="2010-03-09T12:29:00Z">
              <w:tcPr>
                <w:tcW w:w="1700" w:type="dxa"/>
                <w:tcBorders>
                  <w:top w:val="single" w:sz="12" w:space="0" w:color="auto"/>
                  <w:left w:val="nil"/>
                  <w:bottom w:val="nil"/>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800" w:type="dxa"/>
            <w:tcBorders>
              <w:top w:val="single" w:sz="12" w:space="0" w:color="auto"/>
              <w:left w:val="nil"/>
              <w:bottom w:val="nil"/>
              <w:right w:val="single" w:sz="12" w:space="0" w:color="auto"/>
            </w:tcBorders>
            <w:shd w:val="clear" w:color="auto" w:fill="auto"/>
            <w:noWrap/>
            <w:vAlign w:val="bottom"/>
            <w:hideMark/>
            <w:tcPrChange w:id="322" w:author="SVCC" w:date="2010-03-09T12:29:00Z">
              <w:tcPr>
                <w:tcW w:w="1900" w:type="dxa"/>
                <w:gridSpan w:val="2"/>
                <w:tcBorders>
                  <w:top w:val="single" w:sz="12" w:space="0" w:color="auto"/>
                  <w:left w:val="nil"/>
                  <w:bottom w:val="nil"/>
                  <w:right w:val="single" w:sz="12"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r>
      <w:tr w:rsidR="009528DA" w:rsidTr="009528DA">
        <w:trPr>
          <w:trHeight w:val="270"/>
          <w:trPrChange w:id="323" w:author="SVCC" w:date="2010-03-09T12:29:00Z">
            <w:trPr>
              <w:trHeight w:val="270"/>
            </w:trPr>
          </w:trPrChange>
        </w:trPr>
        <w:tc>
          <w:tcPr>
            <w:tcW w:w="3313" w:type="dxa"/>
            <w:gridSpan w:val="2"/>
            <w:tcBorders>
              <w:top w:val="nil"/>
              <w:left w:val="single" w:sz="12" w:space="0" w:color="auto"/>
              <w:bottom w:val="single" w:sz="12" w:space="0" w:color="auto"/>
              <w:right w:val="single" w:sz="12" w:space="0" w:color="auto"/>
            </w:tcBorders>
            <w:shd w:val="clear" w:color="auto" w:fill="auto"/>
            <w:noWrap/>
            <w:vAlign w:val="bottom"/>
            <w:hideMark/>
            <w:tcPrChange w:id="324" w:author="SVCC" w:date="2010-03-09T12:29:00Z">
              <w:tcPr>
                <w:tcW w:w="3313" w:type="dxa"/>
                <w:gridSpan w:val="3"/>
                <w:tcBorders>
                  <w:top w:val="nil"/>
                  <w:left w:val="single" w:sz="12" w:space="0" w:color="auto"/>
                  <w:bottom w:val="single" w:sz="12" w:space="0" w:color="auto"/>
                  <w:right w:val="single" w:sz="12" w:space="0" w:color="auto"/>
                </w:tcBorders>
                <w:shd w:val="clear" w:color="auto" w:fill="auto"/>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 xml:space="preserve">in Lee County </w:t>
            </w:r>
          </w:p>
        </w:tc>
        <w:tc>
          <w:tcPr>
            <w:tcW w:w="1923" w:type="dxa"/>
            <w:gridSpan w:val="2"/>
            <w:tcBorders>
              <w:top w:val="nil"/>
              <w:left w:val="nil"/>
              <w:bottom w:val="single" w:sz="12" w:space="0" w:color="auto"/>
              <w:right w:val="single" w:sz="8" w:space="0" w:color="auto"/>
            </w:tcBorders>
            <w:shd w:val="clear" w:color="auto" w:fill="auto"/>
            <w:noWrap/>
            <w:vAlign w:val="bottom"/>
            <w:hideMark/>
            <w:tcPrChange w:id="325" w:author="SVCC" w:date="2010-03-09T12:29:00Z">
              <w:tcPr>
                <w:tcW w:w="1923" w:type="dxa"/>
                <w:tcBorders>
                  <w:top w:val="nil"/>
                  <w:left w:val="nil"/>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88</w:t>
            </w:r>
          </w:p>
        </w:tc>
        <w:tc>
          <w:tcPr>
            <w:tcW w:w="1544" w:type="dxa"/>
            <w:gridSpan w:val="2"/>
            <w:tcBorders>
              <w:top w:val="nil"/>
              <w:left w:val="nil"/>
              <w:bottom w:val="single" w:sz="12" w:space="0" w:color="auto"/>
              <w:right w:val="single" w:sz="8" w:space="0" w:color="auto"/>
            </w:tcBorders>
            <w:shd w:val="clear" w:color="auto" w:fill="auto"/>
            <w:noWrap/>
            <w:vAlign w:val="bottom"/>
            <w:hideMark/>
            <w:tcPrChange w:id="326" w:author="SVCC" w:date="2010-03-09T12:29:00Z">
              <w:tcPr>
                <w:tcW w:w="1544" w:type="dxa"/>
                <w:tcBorders>
                  <w:top w:val="nil"/>
                  <w:left w:val="nil"/>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95</w:t>
            </w:r>
          </w:p>
        </w:tc>
        <w:tc>
          <w:tcPr>
            <w:tcW w:w="1335" w:type="dxa"/>
            <w:tcBorders>
              <w:top w:val="nil"/>
              <w:left w:val="nil"/>
              <w:bottom w:val="single" w:sz="12" w:space="0" w:color="auto"/>
              <w:right w:val="single" w:sz="8" w:space="0" w:color="auto"/>
            </w:tcBorders>
            <w:shd w:val="clear" w:color="auto" w:fill="auto"/>
            <w:noWrap/>
            <w:vAlign w:val="bottom"/>
            <w:hideMark/>
            <w:tcPrChange w:id="327" w:author="SVCC" w:date="2010-03-09T12:29:00Z">
              <w:tcPr>
                <w:tcW w:w="1700" w:type="dxa"/>
                <w:tcBorders>
                  <w:top w:val="nil"/>
                  <w:left w:val="nil"/>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sidRPr="009B3FFB">
              <w:rPr>
                <w:rFonts w:ascii="Arial" w:hAnsi="Arial" w:cs="Arial"/>
                <w:sz w:val="20"/>
                <w:szCs w:val="20"/>
              </w:rPr>
              <w:t>7</w:t>
            </w:r>
            <w:r>
              <w:rPr>
                <w:rFonts w:ascii="Arial" w:hAnsi="Arial" w:cs="Arial"/>
                <w:sz w:val="20"/>
                <w:szCs w:val="20"/>
              </w:rPr>
              <w:t>.7%</w:t>
            </w:r>
          </w:p>
        </w:tc>
        <w:tc>
          <w:tcPr>
            <w:tcW w:w="1800" w:type="dxa"/>
            <w:tcBorders>
              <w:top w:val="nil"/>
              <w:left w:val="nil"/>
              <w:bottom w:val="single" w:sz="12" w:space="0" w:color="auto"/>
              <w:right w:val="single" w:sz="12" w:space="0" w:color="auto"/>
            </w:tcBorders>
            <w:shd w:val="clear" w:color="auto" w:fill="auto"/>
            <w:noWrap/>
            <w:vAlign w:val="bottom"/>
            <w:hideMark/>
            <w:tcPrChange w:id="328" w:author="SVCC" w:date="2010-03-09T12:29:00Z">
              <w:tcPr>
                <w:tcW w:w="1900" w:type="dxa"/>
                <w:gridSpan w:val="2"/>
                <w:tcBorders>
                  <w:top w:val="nil"/>
                  <w:left w:val="nil"/>
                  <w:bottom w:val="single" w:sz="12" w:space="0" w:color="auto"/>
                  <w:right w:val="single" w:sz="12"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0.28%</w:t>
            </w:r>
          </w:p>
        </w:tc>
      </w:tr>
      <w:tr w:rsidR="009528DA" w:rsidDel="003C79DF" w:rsidTr="00FB7B10">
        <w:trPr>
          <w:trHeight w:val="270"/>
          <w:del w:id="329" w:author="SVCC" w:date="2010-03-09T12:30:00Z"/>
          <w:trPrChange w:id="330" w:author="SVCC" w:date="2010-03-09T13:47:00Z">
            <w:trPr>
              <w:trHeight w:val="270"/>
            </w:trPr>
          </w:trPrChange>
        </w:trPr>
        <w:tc>
          <w:tcPr>
            <w:tcW w:w="3313" w:type="dxa"/>
            <w:gridSpan w:val="2"/>
            <w:tcBorders>
              <w:top w:val="nil"/>
              <w:left w:val="nil"/>
              <w:bottom w:val="single" w:sz="4" w:space="0" w:color="auto"/>
              <w:right w:val="nil"/>
            </w:tcBorders>
            <w:shd w:val="clear" w:color="auto" w:fill="auto"/>
            <w:noWrap/>
            <w:vAlign w:val="bottom"/>
            <w:hideMark/>
            <w:tcPrChange w:id="331" w:author="SVCC" w:date="2010-03-09T13:47:00Z">
              <w:tcPr>
                <w:tcW w:w="3313" w:type="dxa"/>
                <w:gridSpan w:val="3"/>
                <w:tcBorders>
                  <w:top w:val="nil"/>
                  <w:left w:val="nil"/>
                  <w:bottom w:val="nil"/>
                  <w:right w:val="nil"/>
                </w:tcBorders>
                <w:shd w:val="clear" w:color="auto" w:fill="auto"/>
                <w:noWrap/>
                <w:vAlign w:val="bottom"/>
                <w:hideMark/>
              </w:tcPr>
            </w:tcPrChange>
          </w:tcPr>
          <w:p w:rsidR="009528DA" w:rsidDel="003C79DF" w:rsidRDefault="009528DA">
            <w:pPr>
              <w:rPr>
                <w:del w:id="332" w:author="SVCC" w:date="2010-03-09T12:30:00Z"/>
                <w:rFonts w:ascii="Arial" w:hAnsi="Arial" w:cs="Arial"/>
                <w:sz w:val="20"/>
                <w:szCs w:val="20"/>
              </w:rPr>
            </w:pPr>
          </w:p>
        </w:tc>
        <w:tc>
          <w:tcPr>
            <w:tcW w:w="1923" w:type="dxa"/>
            <w:gridSpan w:val="2"/>
            <w:tcBorders>
              <w:top w:val="nil"/>
              <w:left w:val="nil"/>
              <w:bottom w:val="single" w:sz="4" w:space="0" w:color="auto"/>
              <w:right w:val="nil"/>
            </w:tcBorders>
            <w:shd w:val="clear" w:color="auto" w:fill="auto"/>
            <w:noWrap/>
            <w:vAlign w:val="bottom"/>
            <w:hideMark/>
            <w:tcPrChange w:id="333" w:author="SVCC" w:date="2010-03-09T13:47:00Z">
              <w:tcPr>
                <w:tcW w:w="1923" w:type="dxa"/>
                <w:tcBorders>
                  <w:top w:val="nil"/>
                  <w:left w:val="nil"/>
                  <w:bottom w:val="nil"/>
                  <w:right w:val="nil"/>
                </w:tcBorders>
                <w:shd w:val="clear" w:color="auto" w:fill="auto"/>
                <w:noWrap/>
                <w:vAlign w:val="bottom"/>
                <w:hideMark/>
              </w:tcPr>
            </w:tcPrChange>
          </w:tcPr>
          <w:p w:rsidR="009528DA" w:rsidDel="003C79DF" w:rsidRDefault="009528DA">
            <w:pPr>
              <w:rPr>
                <w:del w:id="334" w:author="SVCC" w:date="2010-03-09T12:30:00Z"/>
                <w:rFonts w:ascii="Arial" w:hAnsi="Arial" w:cs="Arial"/>
                <w:sz w:val="20"/>
                <w:szCs w:val="20"/>
              </w:rPr>
            </w:pPr>
          </w:p>
        </w:tc>
        <w:tc>
          <w:tcPr>
            <w:tcW w:w="1544" w:type="dxa"/>
            <w:gridSpan w:val="2"/>
            <w:tcBorders>
              <w:top w:val="nil"/>
              <w:left w:val="nil"/>
              <w:bottom w:val="single" w:sz="4" w:space="0" w:color="auto"/>
              <w:right w:val="nil"/>
            </w:tcBorders>
            <w:shd w:val="clear" w:color="auto" w:fill="auto"/>
            <w:noWrap/>
            <w:vAlign w:val="bottom"/>
            <w:hideMark/>
            <w:tcPrChange w:id="335" w:author="SVCC" w:date="2010-03-09T13:47:00Z">
              <w:tcPr>
                <w:tcW w:w="1544" w:type="dxa"/>
                <w:tcBorders>
                  <w:top w:val="nil"/>
                  <w:left w:val="nil"/>
                  <w:bottom w:val="nil"/>
                  <w:right w:val="nil"/>
                </w:tcBorders>
                <w:shd w:val="clear" w:color="auto" w:fill="auto"/>
                <w:noWrap/>
                <w:vAlign w:val="bottom"/>
                <w:hideMark/>
              </w:tcPr>
            </w:tcPrChange>
          </w:tcPr>
          <w:p w:rsidR="009528DA" w:rsidDel="003C79DF" w:rsidRDefault="009528DA">
            <w:pPr>
              <w:rPr>
                <w:del w:id="336" w:author="SVCC" w:date="2010-03-09T12:30:00Z"/>
                <w:rFonts w:ascii="Arial" w:hAnsi="Arial" w:cs="Arial"/>
                <w:sz w:val="20"/>
                <w:szCs w:val="20"/>
              </w:rPr>
            </w:pPr>
          </w:p>
        </w:tc>
        <w:tc>
          <w:tcPr>
            <w:tcW w:w="1335" w:type="dxa"/>
            <w:tcBorders>
              <w:top w:val="nil"/>
              <w:left w:val="nil"/>
              <w:bottom w:val="single" w:sz="4" w:space="0" w:color="auto"/>
              <w:right w:val="nil"/>
            </w:tcBorders>
            <w:shd w:val="clear" w:color="auto" w:fill="auto"/>
            <w:noWrap/>
            <w:vAlign w:val="bottom"/>
            <w:hideMark/>
            <w:tcPrChange w:id="337" w:author="SVCC" w:date="2010-03-09T13:47:00Z">
              <w:tcPr>
                <w:tcW w:w="1700" w:type="dxa"/>
                <w:tcBorders>
                  <w:top w:val="nil"/>
                  <w:left w:val="nil"/>
                  <w:bottom w:val="nil"/>
                  <w:right w:val="nil"/>
                </w:tcBorders>
                <w:shd w:val="clear" w:color="auto" w:fill="auto"/>
                <w:noWrap/>
                <w:vAlign w:val="bottom"/>
                <w:hideMark/>
              </w:tcPr>
            </w:tcPrChange>
          </w:tcPr>
          <w:p w:rsidR="009528DA" w:rsidDel="003C79DF" w:rsidRDefault="009528DA">
            <w:pPr>
              <w:rPr>
                <w:del w:id="338" w:author="SVCC" w:date="2010-03-09T12:30:00Z"/>
                <w:rFonts w:ascii="Arial" w:hAnsi="Arial" w:cs="Arial"/>
                <w:sz w:val="20"/>
                <w:szCs w:val="20"/>
              </w:rPr>
            </w:pPr>
          </w:p>
        </w:tc>
        <w:tc>
          <w:tcPr>
            <w:tcW w:w="1800" w:type="dxa"/>
            <w:tcBorders>
              <w:top w:val="nil"/>
              <w:left w:val="nil"/>
              <w:bottom w:val="single" w:sz="4" w:space="0" w:color="auto"/>
              <w:right w:val="nil"/>
            </w:tcBorders>
            <w:shd w:val="clear" w:color="auto" w:fill="auto"/>
            <w:noWrap/>
            <w:vAlign w:val="bottom"/>
            <w:hideMark/>
            <w:tcPrChange w:id="339" w:author="SVCC" w:date="2010-03-09T13:47:00Z">
              <w:tcPr>
                <w:tcW w:w="1900" w:type="dxa"/>
                <w:gridSpan w:val="2"/>
                <w:tcBorders>
                  <w:top w:val="nil"/>
                  <w:left w:val="nil"/>
                  <w:bottom w:val="nil"/>
                  <w:right w:val="nil"/>
                </w:tcBorders>
                <w:shd w:val="clear" w:color="auto" w:fill="auto"/>
                <w:noWrap/>
                <w:vAlign w:val="bottom"/>
                <w:hideMark/>
              </w:tcPr>
            </w:tcPrChange>
          </w:tcPr>
          <w:p w:rsidR="009528DA" w:rsidDel="003C79DF" w:rsidRDefault="009528DA">
            <w:pPr>
              <w:rPr>
                <w:del w:id="340" w:author="SVCC" w:date="2010-03-09T12:30:00Z"/>
                <w:rFonts w:ascii="Arial" w:hAnsi="Arial" w:cs="Arial"/>
                <w:sz w:val="20"/>
                <w:szCs w:val="20"/>
              </w:rPr>
            </w:pPr>
          </w:p>
        </w:tc>
      </w:tr>
      <w:tr w:rsidR="00FB7B10" w:rsidTr="00C9638C">
        <w:trPr>
          <w:trHeight w:val="255"/>
        </w:trPr>
        <w:tc>
          <w:tcPr>
            <w:tcW w:w="9915" w:type="dxa"/>
            <w:gridSpan w:val="8"/>
            <w:tcBorders>
              <w:top w:val="single" w:sz="4" w:space="0" w:color="auto"/>
              <w:left w:val="nil"/>
              <w:bottom w:val="nil"/>
              <w:right w:val="nil"/>
            </w:tcBorders>
            <w:shd w:val="clear" w:color="auto" w:fill="auto"/>
            <w:noWrap/>
            <w:vAlign w:val="bottom"/>
            <w:hideMark/>
          </w:tcPr>
          <w:p w:rsidR="00FB7B10" w:rsidRDefault="001A5648">
            <w:pPr>
              <w:rPr>
                <w:rFonts w:ascii="Arial" w:hAnsi="Arial" w:cs="Arial"/>
                <w:sz w:val="20"/>
                <w:szCs w:val="20"/>
              </w:rPr>
            </w:pPr>
            <w:r w:rsidRPr="001A5648">
              <w:rPr>
                <w:rFonts w:ascii="Arial" w:hAnsi="Arial" w:cs="Arial"/>
                <w:b/>
                <w:bCs/>
                <w:sz w:val="18"/>
                <w:szCs w:val="18"/>
                <w:rPrChange w:id="341" w:author="SVCC" w:date="2010-03-09T12:30:00Z">
                  <w:rPr>
                    <w:rFonts w:ascii="Arial" w:hAnsi="Arial" w:cs="Arial"/>
                    <w:b/>
                    <w:bCs/>
                    <w:sz w:val="20"/>
                    <w:szCs w:val="20"/>
                  </w:rPr>
                </w:rPrChange>
              </w:rPr>
              <w:t>*Annual average growth in the state of Illinois; Whiteside and Lee Counties</w:t>
            </w:r>
          </w:p>
        </w:tc>
      </w:tr>
      <w:tr w:rsidR="009528DA" w:rsidDel="009528DA" w:rsidTr="009528DA">
        <w:trPr>
          <w:trHeight w:val="255"/>
          <w:del w:id="342" w:author="SVCC" w:date="2010-03-09T12:28:00Z"/>
          <w:trPrChange w:id="343" w:author="SVCC" w:date="2010-03-09T12:29:00Z">
            <w:trPr>
              <w:trHeight w:val="255"/>
            </w:trPr>
          </w:trPrChange>
        </w:trPr>
        <w:tc>
          <w:tcPr>
            <w:tcW w:w="3313" w:type="dxa"/>
            <w:gridSpan w:val="2"/>
            <w:tcBorders>
              <w:top w:val="nil"/>
              <w:left w:val="nil"/>
              <w:bottom w:val="nil"/>
              <w:right w:val="nil"/>
            </w:tcBorders>
            <w:shd w:val="clear" w:color="auto" w:fill="auto"/>
            <w:noWrap/>
            <w:vAlign w:val="bottom"/>
            <w:hideMark/>
            <w:tcPrChange w:id="344" w:author="SVCC" w:date="2010-03-09T12:29:00Z">
              <w:tcPr>
                <w:tcW w:w="3313" w:type="dxa"/>
                <w:gridSpan w:val="3"/>
                <w:tcBorders>
                  <w:top w:val="nil"/>
                  <w:left w:val="nil"/>
                  <w:bottom w:val="nil"/>
                  <w:right w:val="nil"/>
                </w:tcBorders>
                <w:shd w:val="clear" w:color="auto" w:fill="auto"/>
                <w:noWrap/>
                <w:vAlign w:val="bottom"/>
                <w:hideMark/>
              </w:tcPr>
            </w:tcPrChange>
          </w:tcPr>
          <w:p w:rsidR="009528DA" w:rsidDel="009528DA" w:rsidRDefault="009528DA">
            <w:pPr>
              <w:rPr>
                <w:del w:id="345" w:author="SVCC" w:date="2010-03-09T12:28:00Z"/>
                <w:rFonts w:ascii="Arial" w:hAnsi="Arial" w:cs="Arial"/>
                <w:sz w:val="20"/>
                <w:szCs w:val="20"/>
              </w:rPr>
            </w:pPr>
          </w:p>
        </w:tc>
        <w:tc>
          <w:tcPr>
            <w:tcW w:w="1923" w:type="dxa"/>
            <w:gridSpan w:val="2"/>
            <w:tcBorders>
              <w:top w:val="nil"/>
              <w:left w:val="nil"/>
              <w:bottom w:val="nil"/>
              <w:right w:val="nil"/>
            </w:tcBorders>
            <w:shd w:val="clear" w:color="auto" w:fill="auto"/>
            <w:noWrap/>
            <w:vAlign w:val="bottom"/>
            <w:hideMark/>
            <w:tcPrChange w:id="346" w:author="SVCC" w:date="2010-03-09T12:29:00Z">
              <w:tcPr>
                <w:tcW w:w="1923" w:type="dxa"/>
                <w:tcBorders>
                  <w:top w:val="nil"/>
                  <w:left w:val="nil"/>
                  <w:bottom w:val="nil"/>
                  <w:right w:val="nil"/>
                </w:tcBorders>
                <w:shd w:val="clear" w:color="auto" w:fill="auto"/>
                <w:noWrap/>
                <w:vAlign w:val="bottom"/>
                <w:hideMark/>
              </w:tcPr>
            </w:tcPrChange>
          </w:tcPr>
          <w:p w:rsidR="009528DA" w:rsidDel="009528DA" w:rsidRDefault="009528DA">
            <w:pPr>
              <w:rPr>
                <w:del w:id="347" w:author="SVCC" w:date="2010-03-09T12:28:00Z"/>
                <w:rFonts w:ascii="Arial" w:hAnsi="Arial" w:cs="Arial"/>
                <w:sz w:val="20"/>
                <w:szCs w:val="20"/>
              </w:rPr>
            </w:pPr>
          </w:p>
        </w:tc>
        <w:tc>
          <w:tcPr>
            <w:tcW w:w="1544" w:type="dxa"/>
            <w:gridSpan w:val="2"/>
            <w:tcBorders>
              <w:top w:val="nil"/>
              <w:left w:val="nil"/>
              <w:bottom w:val="nil"/>
              <w:right w:val="nil"/>
            </w:tcBorders>
            <w:shd w:val="clear" w:color="auto" w:fill="auto"/>
            <w:noWrap/>
            <w:vAlign w:val="bottom"/>
            <w:hideMark/>
            <w:tcPrChange w:id="348" w:author="SVCC" w:date="2010-03-09T12:29:00Z">
              <w:tcPr>
                <w:tcW w:w="1544" w:type="dxa"/>
                <w:tcBorders>
                  <w:top w:val="nil"/>
                  <w:left w:val="nil"/>
                  <w:bottom w:val="nil"/>
                  <w:right w:val="nil"/>
                </w:tcBorders>
                <w:shd w:val="clear" w:color="auto" w:fill="auto"/>
                <w:noWrap/>
                <w:vAlign w:val="bottom"/>
                <w:hideMark/>
              </w:tcPr>
            </w:tcPrChange>
          </w:tcPr>
          <w:p w:rsidR="009528DA" w:rsidDel="009528DA" w:rsidRDefault="009528DA">
            <w:pPr>
              <w:rPr>
                <w:del w:id="349" w:author="SVCC" w:date="2010-03-09T12:28:00Z"/>
                <w:rFonts w:ascii="Arial" w:hAnsi="Arial" w:cs="Arial"/>
                <w:sz w:val="20"/>
                <w:szCs w:val="20"/>
              </w:rPr>
            </w:pPr>
          </w:p>
        </w:tc>
        <w:tc>
          <w:tcPr>
            <w:tcW w:w="1335" w:type="dxa"/>
            <w:tcBorders>
              <w:top w:val="nil"/>
              <w:left w:val="nil"/>
              <w:bottom w:val="nil"/>
              <w:right w:val="nil"/>
            </w:tcBorders>
            <w:shd w:val="clear" w:color="auto" w:fill="auto"/>
            <w:noWrap/>
            <w:vAlign w:val="bottom"/>
            <w:hideMark/>
            <w:tcPrChange w:id="350" w:author="SVCC" w:date="2010-03-09T12:29:00Z">
              <w:tcPr>
                <w:tcW w:w="1700" w:type="dxa"/>
                <w:tcBorders>
                  <w:top w:val="nil"/>
                  <w:left w:val="nil"/>
                  <w:bottom w:val="nil"/>
                  <w:right w:val="nil"/>
                </w:tcBorders>
                <w:shd w:val="clear" w:color="auto" w:fill="auto"/>
                <w:noWrap/>
                <w:vAlign w:val="bottom"/>
                <w:hideMark/>
              </w:tcPr>
            </w:tcPrChange>
          </w:tcPr>
          <w:p w:rsidR="009528DA" w:rsidDel="009528DA" w:rsidRDefault="009528DA">
            <w:pPr>
              <w:rPr>
                <w:del w:id="351" w:author="SVCC" w:date="2010-03-09T12:28:00Z"/>
                <w:rFonts w:ascii="Arial" w:hAnsi="Arial" w:cs="Arial"/>
                <w:sz w:val="20"/>
                <w:szCs w:val="20"/>
              </w:rPr>
            </w:pPr>
          </w:p>
        </w:tc>
        <w:tc>
          <w:tcPr>
            <w:tcW w:w="1800" w:type="dxa"/>
            <w:tcBorders>
              <w:top w:val="nil"/>
              <w:left w:val="nil"/>
              <w:bottom w:val="nil"/>
              <w:right w:val="nil"/>
            </w:tcBorders>
            <w:shd w:val="clear" w:color="auto" w:fill="auto"/>
            <w:noWrap/>
            <w:vAlign w:val="bottom"/>
            <w:hideMark/>
            <w:tcPrChange w:id="352" w:author="SVCC" w:date="2010-03-09T12:29:00Z">
              <w:tcPr>
                <w:tcW w:w="1900" w:type="dxa"/>
                <w:gridSpan w:val="2"/>
                <w:tcBorders>
                  <w:top w:val="nil"/>
                  <w:left w:val="nil"/>
                  <w:bottom w:val="nil"/>
                  <w:right w:val="nil"/>
                </w:tcBorders>
                <w:shd w:val="clear" w:color="auto" w:fill="auto"/>
                <w:noWrap/>
                <w:vAlign w:val="bottom"/>
                <w:hideMark/>
              </w:tcPr>
            </w:tcPrChange>
          </w:tcPr>
          <w:p w:rsidR="009528DA" w:rsidDel="009528DA" w:rsidRDefault="009528DA">
            <w:pPr>
              <w:rPr>
                <w:del w:id="353" w:author="SVCC" w:date="2010-03-09T12:28:00Z"/>
                <w:rFonts w:ascii="Arial" w:hAnsi="Arial" w:cs="Arial"/>
                <w:sz w:val="20"/>
                <w:szCs w:val="20"/>
              </w:rPr>
            </w:pPr>
          </w:p>
        </w:tc>
      </w:tr>
      <w:tr w:rsidR="009528DA" w:rsidDel="009528DA" w:rsidTr="009528DA">
        <w:trPr>
          <w:trHeight w:val="255"/>
          <w:del w:id="354" w:author="SVCC" w:date="2010-03-09T12:28:00Z"/>
          <w:trPrChange w:id="355" w:author="SVCC" w:date="2010-03-09T12:29:00Z">
            <w:trPr>
              <w:trHeight w:val="255"/>
            </w:trPr>
          </w:trPrChange>
        </w:trPr>
        <w:tc>
          <w:tcPr>
            <w:tcW w:w="3313" w:type="dxa"/>
            <w:gridSpan w:val="2"/>
            <w:tcBorders>
              <w:top w:val="nil"/>
              <w:left w:val="nil"/>
              <w:bottom w:val="nil"/>
              <w:right w:val="nil"/>
            </w:tcBorders>
            <w:shd w:val="clear" w:color="auto" w:fill="auto"/>
            <w:noWrap/>
            <w:vAlign w:val="bottom"/>
            <w:hideMark/>
            <w:tcPrChange w:id="356" w:author="SVCC" w:date="2010-03-09T12:29:00Z">
              <w:tcPr>
                <w:tcW w:w="3313" w:type="dxa"/>
                <w:gridSpan w:val="3"/>
                <w:tcBorders>
                  <w:top w:val="nil"/>
                  <w:left w:val="nil"/>
                  <w:bottom w:val="nil"/>
                  <w:right w:val="nil"/>
                </w:tcBorders>
                <w:shd w:val="clear" w:color="auto" w:fill="auto"/>
                <w:noWrap/>
                <w:vAlign w:val="bottom"/>
                <w:hideMark/>
              </w:tcPr>
            </w:tcPrChange>
          </w:tcPr>
          <w:p w:rsidR="009528DA" w:rsidDel="009528DA" w:rsidRDefault="009528DA">
            <w:pPr>
              <w:rPr>
                <w:del w:id="357" w:author="SVCC" w:date="2010-03-09T12:28:00Z"/>
                <w:rFonts w:ascii="Arial" w:hAnsi="Arial" w:cs="Arial"/>
                <w:sz w:val="20"/>
                <w:szCs w:val="20"/>
              </w:rPr>
            </w:pPr>
          </w:p>
        </w:tc>
        <w:tc>
          <w:tcPr>
            <w:tcW w:w="1923" w:type="dxa"/>
            <w:gridSpan w:val="2"/>
            <w:tcBorders>
              <w:top w:val="nil"/>
              <w:left w:val="nil"/>
              <w:bottom w:val="nil"/>
              <w:right w:val="nil"/>
            </w:tcBorders>
            <w:shd w:val="clear" w:color="auto" w:fill="auto"/>
            <w:noWrap/>
            <w:vAlign w:val="bottom"/>
            <w:hideMark/>
            <w:tcPrChange w:id="358" w:author="SVCC" w:date="2010-03-09T12:29:00Z">
              <w:tcPr>
                <w:tcW w:w="1923" w:type="dxa"/>
                <w:tcBorders>
                  <w:top w:val="nil"/>
                  <w:left w:val="nil"/>
                  <w:bottom w:val="nil"/>
                  <w:right w:val="nil"/>
                </w:tcBorders>
                <w:shd w:val="clear" w:color="auto" w:fill="auto"/>
                <w:noWrap/>
                <w:vAlign w:val="bottom"/>
                <w:hideMark/>
              </w:tcPr>
            </w:tcPrChange>
          </w:tcPr>
          <w:p w:rsidR="009528DA" w:rsidDel="009528DA" w:rsidRDefault="009528DA">
            <w:pPr>
              <w:rPr>
                <w:del w:id="359" w:author="SVCC" w:date="2010-03-09T12:28:00Z"/>
                <w:rFonts w:ascii="Arial" w:hAnsi="Arial" w:cs="Arial"/>
                <w:sz w:val="20"/>
                <w:szCs w:val="20"/>
              </w:rPr>
            </w:pPr>
          </w:p>
        </w:tc>
        <w:tc>
          <w:tcPr>
            <w:tcW w:w="1544" w:type="dxa"/>
            <w:gridSpan w:val="2"/>
            <w:tcBorders>
              <w:top w:val="nil"/>
              <w:left w:val="nil"/>
              <w:bottom w:val="nil"/>
              <w:right w:val="nil"/>
            </w:tcBorders>
            <w:shd w:val="clear" w:color="auto" w:fill="auto"/>
            <w:noWrap/>
            <w:vAlign w:val="bottom"/>
            <w:hideMark/>
            <w:tcPrChange w:id="360" w:author="SVCC" w:date="2010-03-09T12:29:00Z">
              <w:tcPr>
                <w:tcW w:w="1544" w:type="dxa"/>
                <w:tcBorders>
                  <w:top w:val="nil"/>
                  <w:left w:val="nil"/>
                  <w:bottom w:val="nil"/>
                  <w:right w:val="nil"/>
                </w:tcBorders>
                <w:shd w:val="clear" w:color="auto" w:fill="auto"/>
                <w:noWrap/>
                <w:vAlign w:val="bottom"/>
                <w:hideMark/>
              </w:tcPr>
            </w:tcPrChange>
          </w:tcPr>
          <w:p w:rsidR="009528DA" w:rsidDel="009528DA" w:rsidRDefault="009528DA">
            <w:pPr>
              <w:rPr>
                <w:del w:id="361" w:author="SVCC" w:date="2010-03-09T12:28:00Z"/>
                <w:rFonts w:ascii="Arial" w:hAnsi="Arial" w:cs="Arial"/>
                <w:sz w:val="20"/>
                <w:szCs w:val="20"/>
              </w:rPr>
            </w:pPr>
          </w:p>
        </w:tc>
        <w:tc>
          <w:tcPr>
            <w:tcW w:w="1335" w:type="dxa"/>
            <w:tcBorders>
              <w:top w:val="nil"/>
              <w:left w:val="nil"/>
              <w:bottom w:val="nil"/>
              <w:right w:val="nil"/>
            </w:tcBorders>
            <w:shd w:val="clear" w:color="auto" w:fill="auto"/>
            <w:noWrap/>
            <w:vAlign w:val="bottom"/>
            <w:hideMark/>
            <w:tcPrChange w:id="362" w:author="SVCC" w:date="2010-03-09T12:29:00Z">
              <w:tcPr>
                <w:tcW w:w="1700" w:type="dxa"/>
                <w:tcBorders>
                  <w:top w:val="nil"/>
                  <w:left w:val="nil"/>
                  <w:bottom w:val="nil"/>
                  <w:right w:val="nil"/>
                </w:tcBorders>
                <w:shd w:val="clear" w:color="auto" w:fill="auto"/>
                <w:noWrap/>
                <w:vAlign w:val="bottom"/>
                <w:hideMark/>
              </w:tcPr>
            </w:tcPrChange>
          </w:tcPr>
          <w:p w:rsidR="009528DA" w:rsidDel="009528DA" w:rsidRDefault="009528DA">
            <w:pPr>
              <w:rPr>
                <w:del w:id="363" w:author="SVCC" w:date="2010-03-09T12:28:00Z"/>
                <w:rFonts w:ascii="Arial" w:hAnsi="Arial" w:cs="Arial"/>
                <w:sz w:val="20"/>
                <w:szCs w:val="20"/>
              </w:rPr>
            </w:pPr>
          </w:p>
        </w:tc>
        <w:tc>
          <w:tcPr>
            <w:tcW w:w="1800" w:type="dxa"/>
            <w:tcBorders>
              <w:top w:val="nil"/>
              <w:left w:val="nil"/>
              <w:bottom w:val="nil"/>
              <w:right w:val="nil"/>
            </w:tcBorders>
            <w:shd w:val="clear" w:color="auto" w:fill="auto"/>
            <w:noWrap/>
            <w:vAlign w:val="bottom"/>
            <w:hideMark/>
            <w:tcPrChange w:id="364" w:author="SVCC" w:date="2010-03-09T12:29:00Z">
              <w:tcPr>
                <w:tcW w:w="1900" w:type="dxa"/>
                <w:gridSpan w:val="2"/>
                <w:tcBorders>
                  <w:top w:val="nil"/>
                  <w:left w:val="nil"/>
                  <w:bottom w:val="nil"/>
                  <w:right w:val="nil"/>
                </w:tcBorders>
                <w:shd w:val="clear" w:color="auto" w:fill="auto"/>
                <w:noWrap/>
                <w:vAlign w:val="bottom"/>
                <w:hideMark/>
              </w:tcPr>
            </w:tcPrChange>
          </w:tcPr>
          <w:p w:rsidR="009528DA" w:rsidDel="009528DA" w:rsidRDefault="009528DA">
            <w:pPr>
              <w:rPr>
                <w:del w:id="365" w:author="SVCC" w:date="2010-03-09T12:28:00Z"/>
                <w:rFonts w:ascii="Arial" w:hAnsi="Arial" w:cs="Arial"/>
                <w:sz w:val="20"/>
                <w:szCs w:val="20"/>
              </w:rPr>
            </w:pPr>
          </w:p>
        </w:tc>
      </w:tr>
      <w:tr w:rsidR="009528DA" w:rsidDel="009528DA" w:rsidTr="009528DA">
        <w:tblPrEx>
          <w:tblPrExChange w:id="366" w:author="SVCC" w:date="2010-03-09T12:29:00Z">
            <w:tblPrEx>
              <w:tblW w:w="12300" w:type="dxa"/>
            </w:tblPrEx>
          </w:tblPrExChange>
        </w:tblPrEx>
        <w:trPr>
          <w:gridAfter w:val="7"/>
          <w:wAfter w:w="8955" w:type="dxa"/>
          <w:trHeight w:val="360"/>
          <w:del w:id="367" w:author="SVCC" w:date="2010-03-09T12:28:00Z"/>
          <w:trPrChange w:id="368" w:author="SVCC" w:date="2010-03-09T12:29:00Z">
            <w:trPr>
              <w:gridAfter w:val="7"/>
              <w:trHeight w:val="360"/>
            </w:trPr>
          </w:trPrChange>
        </w:trPr>
        <w:tc>
          <w:tcPr>
            <w:tcW w:w="960" w:type="dxa"/>
            <w:tcBorders>
              <w:top w:val="nil"/>
              <w:left w:val="nil"/>
              <w:bottom w:val="nil"/>
              <w:right w:val="nil"/>
            </w:tcBorders>
            <w:shd w:val="clear" w:color="auto" w:fill="auto"/>
            <w:noWrap/>
            <w:vAlign w:val="bottom"/>
            <w:hideMark/>
            <w:tcPrChange w:id="369" w:author="SVCC" w:date="2010-03-09T12:29:00Z">
              <w:tcPr>
                <w:tcW w:w="960" w:type="dxa"/>
                <w:gridSpan w:val="2"/>
                <w:tcBorders>
                  <w:top w:val="nil"/>
                  <w:left w:val="nil"/>
                  <w:bottom w:val="nil"/>
                  <w:right w:val="nil"/>
                </w:tcBorders>
                <w:shd w:val="clear" w:color="auto" w:fill="auto"/>
                <w:noWrap/>
                <w:vAlign w:val="bottom"/>
                <w:hideMark/>
              </w:tcPr>
            </w:tcPrChange>
          </w:tcPr>
          <w:p w:rsidR="009528DA" w:rsidDel="009528DA" w:rsidRDefault="009528DA">
            <w:pPr>
              <w:rPr>
                <w:del w:id="370" w:author="SVCC" w:date="2010-03-09T12:28:00Z"/>
                <w:rFonts w:ascii="Arial" w:hAnsi="Arial" w:cs="Arial"/>
                <w:sz w:val="20"/>
                <w:szCs w:val="20"/>
              </w:rPr>
            </w:pPr>
          </w:p>
        </w:tc>
      </w:tr>
      <w:tr w:rsidR="009528DA" w:rsidTr="00FB7B10">
        <w:trPr>
          <w:trHeight w:val="270"/>
          <w:trPrChange w:id="371" w:author="SVCC" w:date="2010-03-09T13:46:00Z">
            <w:trPr>
              <w:trHeight w:val="270"/>
            </w:trPr>
          </w:trPrChange>
        </w:trPr>
        <w:tc>
          <w:tcPr>
            <w:tcW w:w="3313" w:type="dxa"/>
            <w:gridSpan w:val="2"/>
            <w:tcBorders>
              <w:top w:val="nil"/>
              <w:left w:val="nil"/>
              <w:bottom w:val="single" w:sz="4" w:space="0" w:color="auto"/>
              <w:right w:val="nil"/>
            </w:tcBorders>
            <w:shd w:val="clear" w:color="auto" w:fill="auto"/>
            <w:noWrap/>
            <w:vAlign w:val="bottom"/>
            <w:hideMark/>
            <w:tcPrChange w:id="372" w:author="SVCC" w:date="2010-03-09T13:46:00Z">
              <w:tcPr>
                <w:tcW w:w="3313" w:type="dxa"/>
                <w:gridSpan w:val="3"/>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923" w:type="dxa"/>
            <w:gridSpan w:val="2"/>
            <w:tcBorders>
              <w:top w:val="nil"/>
              <w:left w:val="nil"/>
              <w:bottom w:val="nil"/>
              <w:right w:val="nil"/>
            </w:tcBorders>
            <w:shd w:val="clear" w:color="auto" w:fill="auto"/>
            <w:noWrap/>
            <w:vAlign w:val="bottom"/>
            <w:hideMark/>
            <w:tcPrChange w:id="373" w:author="SVCC" w:date="2010-03-09T13:46:00Z">
              <w:tcPr>
                <w:tcW w:w="1923" w:type="dxa"/>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544" w:type="dxa"/>
            <w:gridSpan w:val="2"/>
            <w:tcBorders>
              <w:top w:val="nil"/>
              <w:left w:val="nil"/>
              <w:bottom w:val="nil"/>
              <w:right w:val="nil"/>
            </w:tcBorders>
            <w:shd w:val="clear" w:color="auto" w:fill="auto"/>
            <w:noWrap/>
            <w:vAlign w:val="bottom"/>
            <w:hideMark/>
            <w:tcPrChange w:id="374" w:author="SVCC" w:date="2010-03-09T13:46:00Z">
              <w:tcPr>
                <w:tcW w:w="1544" w:type="dxa"/>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335" w:type="dxa"/>
            <w:tcBorders>
              <w:top w:val="nil"/>
              <w:left w:val="nil"/>
              <w:bottom w:val="nil"/>
              <w:right w:val="nil"/>
            </w:tcBorders>
            <w:shd w:val="clear" w:color="auto" w:fill="auto"/>
            <w:noWrap/>
            <w:vAlign w:val="bottom"/>
            <w:hideMark/>
            <w:tcPrChange w:id="375" w:author="SVCC" w:date="2010-03-09T13:46:00Z">
              <w:tcPr>
                <w:tcW w:w="1700" w:type="dxa"/>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800" w:type="dxa"/>
            <w:tcBorders>
              <w:top w:val="nil"/>
              <w:left w:val="nil"/>
              <w:bottom w:val="nil"/>
              <w:right w:val="nil"/>
            </w:tcBorders>
            <w:shd w:val="clear" w:color="auto" w:fill="auto"/>
            <w:noWrap/>
            <w:vAlign w:val="bottom"/>
            <w:hideMark/>
            <w:tcPrChange w:id="376" w:author="SVCC" w:date="2010-03-09T13:46:00Z">
              <w:tcPr>
                <w:tcW w:w="1900" w:type="dxa"/>
                <w:gridSpan w:val="2"/>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r>
      <w:tr w:rsidR="009528DA" w:rsidTr="00FB7B10">
        <w:trPr>
          <w:trHeight w:val="270"/>
          <w:trPrChange w:id="377" w:author="SVCC" w:date="2010-03-09T13:46:00Z">
            <w:trPr>
              <w:trHeight w:val="270"/>
            </w:trPr>
          </w:trPrChange>
        </w:trPr>
        <w:tc>
          <w:tcPr>
            <w:tcW w:w="3313" w:type="dxa"/>
            <w:gridSpan w:val="2"/>
            <w:tcBorders>
              <w:top w:val="single" w:sz="4" w:space="0" w:color="auto"/>
              <w:left w:val="single" w:sz="4" w:space="0" w:color="auto"/>
              <w:bottom w:val="nil"/>
              <w:right w:val="single" w:sz="4" w:space="0" w:color="auto"/>
            </w:tcBorders>
            <w:shd w:val="clear" w:color="auto" w:fill="auto"/>
            <w:noWrap/>
            <w:vAlign w:val="bottom"/>
            <w:hideMark/>
            <w:tcPrChange w:id="378" w:author="SVCC" w:date="2010-03-09T13:46:00Z">
              <w:tcPr>
                <w:tcW w:w="3313" w:type="dxa"/>
                <w:gridSpan w:val="3"/>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923" w:type="dxa"/>
            <w:gridSpan w:val="2"/>
            <w:tcBorders>
              <w:top w:val="single" w:sz="12" w:space="0" w:color="auto"/>
              <w:left w:val="single" w:sz="4" w:space="0" w:color="auto"/>
              <w:bottom w:val="nil"/>
              <w:right w:val="single" w:sz="8" w:space="0" w:color="auto"/>
            </w:tcBorders>
            <w:shd w:val="clear" w:color="000000" w:fill="FFFF99"/>
            <w:noWrap/>
            <w:vAlign w:val="bottom"/>
            <w:hideMark/>
            <w:tcPrChange w:id="379" w:author="SVCC" w:date="2010-03-09T13:46:00Z">
              <w:tcPr>
                <w:tcW w:w="1923" w:type="dxa"/>
                <w:tcBorders>
                  <w:top w:val="single" w:sz="12" w:space="0" w:color="auto"/>
                  <w:left w:val="single" w:sz="12" w:space="0" w:color="auto"/>
                  <w:bottom w:val="nil"/>
                  <w:right w:val="single" w:sz="8" w:space="0" w:color="auto"/>
                </w:tcBorders>
                <w:shd w:val="clear" w:color="000000" w:fill="FFFF99"/>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Illinois 2006</w:t>
            </w:r>
          </w:p>
        </w:tc>
        <w:tc>
          <w:tcPr>
            <w:tcW w:w="1544" w:type="dxa"/>
            <w:gridSpan w:val="2"/>
            <w:tcBorders>
              <w:top w:val="single" w:sz="12" w:space="0" w:color="auto"/>
              <w:left w:val="nil"/>
              <w:bottom w:val="nil"/>
              <w:right w:val="single" w:sz="8" w:space="0" w:color="auto"/>
            </w:tcBorders>
            <w:shd w:val="clear" w:color="000000" w:fill="FFFF99"/>
            <w:noWrap/>
            <w:vAlign w:val="bottom"/>
            <w:hideMark/>
            <w:tcPrChange w:id="380" w:author="SVCC" w:date="2010-03-09T13:46:00Z">
              <w:tcPr>
                <w:tcW w:w="1544" w:type="dxa"/>
                <w:tcBorders>
                  <w:top w:val="single" w:sz="12" w:space="0" w:color="auto"/>
                  <w:left w:val="nil"/>
                  <w:bottom w:val="nil"/>
                  <w:right w:val="single" w:sz="8" w:space="0" w:color="auto"/>
                </w:tcBorders>
                <w:shd w:val="clear" w:color="000000" w:fill="FFFF99"/>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Illinois 2016</w:t>
            </w:r>
          </w:p>
        </w:tc>
        <w:tc>
          <w:tcPr>
            <w:tcW w:w="1335" w:type="dxa"/>
            <w:tcBorders>
              <w:top w:val="single" w:sz="12" w:space="0" w:color="auto"/>
              <w:left w:val="nil"/>
              <w:bottom w:val="nil"/>
              <w:right w:val="single" w:sz="8" w:space="0" w:color="auto"/>
            </w:tcBorders>
            <w:shd w:val="clear" w:color="000000" w:fill="FFFF99"/>
            <w:noWrap/>
            <w:vAlign w:val="bottom"/>
            <w:hideMark/>
            <w:tcPrChange w:id="381" w:author="SVCC" w:date="2010-03-09T13:46:00Z">
              <w:tcPr>
                <w:tcW w:w="1700" w:type="dxa"/>
                <w:tcBorders>
                  <w:top w:val="single" w:sz="12" w:space="0" w:color="auto"/>
                  <w:left w:val="nil"/>
                  <w:bottom w:val="nil"/>
                  <w:right w:val="single" w:sz="8" w:space="0" w:color="auto"/>
                </w:tcBorders>
                <w:shd w:val="clear" w:color="000000" w:fill="FFFF99"/>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Annual Average</w:t>
            </w:r>
          </w:p>
        </w:tc>
        <w:tc>
          <w:tcPr>
            <w:tcW w:w="1800" w:type="dxa"/>
            <w:tcBorders>
              <w:top w:val="single" w:sz="12" w:space="0" w:color="auto"/>
              <w:left w:val="nil"/>
              <w:bottom w:val="nil"/>
              <w:right w:val="single" w:sz="12" w:space="0" w:color="auto"/>
            </w:tcBorders>
            <w:shd w:val="clear" w:color="000000" w:fill="FFFF99"/>
            <w:noWrap/>
            <w:vAlign w:val="bottom"/>
            <w:hideMark/>
            <w:tcPrChange w:id="382" w:author="SVCC" w:date="2010-03-09T13:46:00Z">
              <w:tcPr>
                <w:tcW w:w="1900" w:type="dxa"/>
                <w:gridSpan w:val="2"/>
                <w:tcBorders>
                  <w:top w:val="single" w:sz="12" w:space="0" w:color="auto"/>
                  <w:left w:val="nil"/>
                  <w:bottom w:val="nil"/>
                  <w:right w:val="single" w:sz="12" w:space="0" w:color="auto"/>
                </w:tcBorders>
                <w:shd w:val="clear" w:color="000000" w:fill="FFFF99"/>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Annual Compound</w:t>
            </w:r>
          </w:p>
        </w:tc>
      </w:tr>
      <w:tr w:rsidR="009528DA" w:rsidTr="00FB7B10">
        <w:trPr>
          <w:trHeight w:val="270"/>
          <w:trPrChange w:id="383" w:author="SVCC" w:date="2010-03-09T13:46:00Z">
            <w:trPr>
              <w:trHeight w:val="270"/>
            </w:trPr>
          </w:trPrChange>
        </w:trPr>
        <w:tc>
          <w:tcPr>
            <w:tcW w:w="3313" w:type="dxa"/>
            <w:gridSpan w:val="2"/>
            <w:tcBorders>
              <w:top w:val="nil"/>
              <w:left w:val="single" w:sz="4" w:space="0" w:color="auto"/>
              <w:bottom w:val="single" w:sz="4" w:space="0" w:color="auto"/>
              <w:right w:val="single" w:sz="4" w:space="0" w:color="auto"/>
            </w:tcBorders>
            <w:shd w:val="clear" w:color="auto" w:fill="auto"/>
            <w:noWrap/>
            <w:vAlign w:val="bottom"/>
            <w:hideMark/>
            <w:tcPrChange w:id="384" w:author="SVCC" w:date="2010-03-09T13:46:00Z">
              <w:tcPr>
                <w:tcW w:w="3313" w:type="dxa"/>
                <w:gridSpan w:val="3"/>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923" w:type="dxa"/>
            <w:gridSpan w:val="2"/>
            <w:tcBorders>
              <w:top w:val="nil"/>
              <w:left w:val="single" w:sz="4" w:space="0" w:color="auto"/>
              <w:bottom w:val="single" w:sz="12" w:space="0" w:color="auto"/>
              <w:right w:val="single" w:sz="8" w:space="0" w:color="auto"/>
            </w:tcBorders>
            <w:shd w:val="clear" w:color="000000" w:fill="FFFF99"/>
            <w:noWrap/>
            <w:vAlign w:val="bottom"/>
            <w:hideMark/>
            <w:tcPrChange w:id="385" w:author="SVCC" w:date="2010-03-09T13:46:00Z">
              <w:tcPr>
                <w:tcW w:w="1923" w:type="dxa"/>
                <w:tcBorders>
                  <w:top w:val="nil"/>
                  <w:left w:val="single" w:sz="12" w:space="0" w:color="auto"/>
                  <w:bottom w:val="single" w:sz="12" w:space="0" w:color="auto"/>
                  <w:right w:val="single" w:sz="8" w:space="0" w:color="auto"/>
                </w:tcBorders>
                <w:shd w:val="clear" w:color="000000" w:fill="FFFF99"/>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 </w:t>
            </w:r>
          </w:p>
        </w:tc>
        <w:tc>
          <w:tcPr>
            <w:tcW w:w="1544" w:type="dxa"/>
            <w:gridSpan w:val="2"/>
            <w:tcBorders>
              <w:top w:val="nil"/>
              <w:left w:val="nil"/>
              <w:bottom w:val="single" w:sz="12" w:space="0" w:color="auto"/>
              <w:right w:val="single" w:sz="8" w:space="0" w:color="auto"/>
            </w:tcBorders>
            <w:shd w:val="clear" w:color="000000" w:fill="FFFF99"/>
            <w:noWrap/>
            <w:vAlign w:val="bottom"/>
            <w:hideMark/>
            <w:tcPrChange w:id="386" w:author="SVCC" w:date="2010-03-09T13:46:00Z">
              <w:tcPr>
                <w:tcW w:w="1544" w:type="dxa"/>
                <w:tcBorders>
                  <w:top w:val="nil"/>
                  <w:left w:val="nil"/>
                  <w:bottom w:val="single" w:sz="12" w:space="0" w:color="auto"/>
                  <w:right w:val="single" w:sz="8" w:space="0" w:color="auto"/>
                </w:tcBorders>
                <w:shd w:val="clear" w:color="000000" w:fill="FFFF99"/>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 </w:t>
            </w:r>
          </w:p>
        </w:tc>
        <w:tc>
          <w:tcPr>
            <w:tcW w:w="1335" w:type="dxa"/>
            <w:tcBorders>
              <w:top w:val="nil"/>
              <w:left w:val="nil"/>
              <w:bottom w:val="single" w:sz="12" w:space="0" w:color="auto"/>
              <w:right w:val="single" w:sz="8" w:space="0" w:color="auto"/>
            </w:tcBorders>
            <w:shd w:val="clear" w:color="000000" w:fill="FFFF99"/>
            <w:noWrap/>
            <w:vAlign w:val="bottom"/>
            <w:hideMark/>
            <w:tcPrChange w:id="387" w:author="SVCC" w:date="2010-03-09T13:46:00Z">
              <w:tcPr>
                <w:tcW w:w="1700" w:type="dxa"/>
                <w:tcBorders>
                  <w:top w:val="nil"/>
                  <w:left w:val="nil"/>
                  <w:bottom w:val="single" w:sz="12" w:space="0" w:color="auto"/>
                  <w:right w:val="single" w:sz="8" w:space="0" w:color="auto"/>
                </w:tcBorders>
                <w:shd w:val="clear" w:color="000000" w:fill="FFFF99"/>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Growth Rate*</w:t>
            </w:r>
          </w:p>
        </w:tc>
        <w:tc>
          <w:tcPr>
            <w:tcW w:w="1800" w:type="dxa"/>
            <w:tcBorders>
              <w:top w:val="nil"/>
              <w:left w:val="nil"/>
              <w:bottom w:val="single" w:sz="12" w:space="0" w:color="auto"/>
              <w:right w:val="single" w:sz="12" w:space="0" w:color="auto"/>
            </w:tcBorders>
            <w:shd w:val="clear" w:color="000000" w:fill="FFFF99"/>
            <w:noWrap/>
            <w:vAlign w:val="bottom"/>
            <w:hideMark/>
            <w:tcPrChange w:id="388" w:author="SVCC" w:date="2010-03-09T13:46:00Z">
              <w:tcPr>
                <w:tcW w:w="1900" w:type="dxa"/>
                <w:gridSpan w:val="2"/>
                <w:tcBorders>
                  <w:top w:val="nil"/>
                  <w:left w:val="nil"/>
                  <w:bottom w:val="single" w:sz="12" w:space="0" w:color="auto"/>
                  <w:right w:val="single" w:sz="12" w:space="0" w:color="auto"/>
                </w:tcBorders>
                <w:shd w:val="clear" w:color="000000" w:fill="FFFF99"/>
                <w:noWrap/>
                <w:vAlign w:val="bottom"/>
                <w:hideMark/>
              </w:tcPr>
            </w:tcPrChange>
          </w:tcPr>
          <w:p w:rsidR="009528DA" w:rsidRDefault="009528DA">
            <w:pPr>
              <w:jc w:val="center"/>
              <w:rPr>
                <w:rFonts w:ascii="Arial" w:hAnsi="Arial" w:cs="Arial"/>
                <w:b/>
                <w:bCs/>
                <w:sz w:val="20"/>
                <w:szCs w:val="20"/>
              </w:rPr>
            </w:pPr>
            <w:r>
              <w:rPr>
                <w:rFonts w:ascii="Arial" w:hAnsi="Arial" w:cs="Arial"/>
                <w:b/>
                <w:bCs/>
                <w:sz w:val="20"/>
                <w:szCs w:val="20"/>
              </w:rPr>
              <w:t>Growth*</w:t>
            </w:r>
          </w:p>
        </w:tc>
      </w:tr>
      <w:tr w:rsidR="009528DA" w:rsidTr="00FB7B10">
        <w:trPr>
          <w:trHeight w:val="285"/>
          <w:trPrChange w:id="389" w:author="SVCC" w:date="2010-03-09T13:46:00Z">
            <w:trPr>
              <w:trHeight w:val="285"/>
            </w:trPr>
          </w:trPrChange>
        </w:trPr>
        <w:tc>
          <w:tcPr>
            <w:tcW w:w="3313" w:type="dxa"/>
            <w:gridSpan w:val="2"/>
            <w:tcBorders>
              <w:top w:val="single" w:sz="4" w:space="0" w:color="auto"/>
              <w:left w:val="single" w:sz="12" w:space="0" w:color="auto"/>
              <w:bottom w:val="single" w:sz="12" w:space="0" w:color="auto"/>
              <w:right w:val="nil"/>
            </w:tcBorders>
            <w:shd w:val="clear" w:color="auto" w:fill="auto"/>
            <w:noWrap/>
            <w:vAlign w:val="bottom"/>
            <w:hideMark/>
            <w:tcPrChange w:id="390" w:author="SVCC" w:date="2010-03-09T13:46:00Z">
              <w:tcPr>
                <w:tcW w:w="3313" w:type="dxa"/>
                <w:gridSpan w:val="3"/>
                <w:tcBorders>
                  <w:top w:val="single" w:sz="12" w:space="0" w:color="auto"/>
                  <w:left w:val="single" w:sz="12" w:space="0" w:color="auto"/>
                  <w:bottom w:val="single" w:sz="12" w:space="0" w:color="auto"/>
                  <w:right w:val="nil"/>
                </w:tcBorders>
                <w:shd w:val="clear" w:color="auto" w:fill="auto"/>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Computer Software Engineers</w:t>
            </w:r>
          </w:p>
        </w:tc>
        <w:tc>
          <w:tcPr>
            <w:tcW w:w="1923" w:type="dxa"/>
            <w:gridSpan w:val="2"/>
            <w:tcBorders>
              <w:top w:val="nil"/>
              <w:left w:val="single" w:sz="12" w:space="0" w:color="auto"/>
              <w:bottom w:val="single" w:sz="12" w:space="0" w:color="auto"/>
              <w:right w:val="single" w:sz="8" w:space="0" w:color="auto"/>
            </w:tcBorders>
            <w:shd w:val="clear" w:color="auto" w:fill="auto"/>
            <w:noWrap/>
            <w:vAlign w:val="bottom"/>
            <w:hideMark/>
            <w:tcPrChange w:id="391" w:author="SVCC" w:date="2010-03-09T13:46:00Z">
              <w:tcPr>
                <w:tcW w:w="1923" w:type="dxa"/>
                <w:tcBorders>
                  <w:top w:val="nil"/>
                  <w:left w:val="single" w:sz="12" w:space="0" w:color="auto"/>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14,866</w:t>
            </w:r>
          </w:p>
        </w:tc>
        <w:tc>
          <w:tcPr>
            <w:tcW w:w="1544" w:type="dxa"/>
            <w:gridSpan w:val="2"/>
            <w:tcBorders>
              <w:top w:val="nil"/>
              <w:left w:val="nil"/>
              <w:bottom w:val="single" w:sz="12" w:space="0" w:color="auto"/>
              <w:right w:val="single" w:sz="8" w:space="0" w:color="auto"/>
            </w:tcBorders>
            <w:shd w:val="clear" w:color="auto" w:fill="auto"/>
            <w:noWrap/>
            <w:vAlign w:val="bottom"/>
            <w:hideMark/>
            <w:tcPrChange w:id="392" w:author="SVCC" w:date="2010-03-09T13:46:00Z">
              <w:tcPr>
                <w:tcW w:w="1544" w:type="dxa"/>
                <w:tcBorders>
                  <w:top w:val="nil"/>
                  <w:left w:val="nil"/>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22,620</w:t>
            </w:r>
          </w:p>
        </w:tc>
        <w:tc>
          <w:tcPr>
            <w:tcW w:w="1335" w:type="dxa"/>
            <w:tcBorders>
              <w:top w:val="nil"/>
              <w:left w:val="nil"/>
              <w:bottom w:val="single" w:sz="12" w:space="0" w:color="auto"/>
              <w:right w:val="single" w:sz="8" w:space="0" w:color="auto"/>
            </w:tcBorders>
            <w:shd w:val="clear" w:color="auto" w:fill="auto"/>
            <w:noWrap/>
            <w:vAlign w:val="bottom"/>
            <w:hideMark/>
            <w:tcPrChange w:id="393" w:author="SVCC" w:date="2010-03-09T13:46:00Z">
              <w:tcPr>
                <w:tcW w:w="1700" w:type="dxa"/>
                <w:tcBorders>
                  <w:top w:val="nil"/>
                  <w:left w:val="nil"/>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52.16%</w:t>
            </w:r>
          </w:p>
        </w:tc>
        <w:tc>
          <w:tcPr>
            <w:tcW w:w="1800" w:type="dxa"/>
            <w:tcBorders>
              <w:top w:val="nil"/>
              <w:left w:val="nil"/>
              <w:bottom w:val="single" w:sz="12" w:space="0" w:color="auto"/>
              <w:right w:val="single" w:sz="12" w:space="0" w:color="auto"/>
            </w:tcBorders>
            <w:shd w:val="clear" w:color="auto" w:fill="auto"/>
            <w:noWrap/>
            <w:vAlign w:val="bottom"/>
            <w:hideMark/>
            <w:tcPrChange w:id="394" w:author="SVCC" w:date="2010-03-09T13:46:00Z">
              <w:tcPr>
                <w:tcW w:w="1900" w:type="dxa"/>
                <w:gridSpan w:val="2"/>
                <w:tcBorders>
                  <w:top w:val="nil"/>
                  <w:left w:val="nil"/>
                  <w:bottom w:val="single" w:sz="12" w:space="0" w:color="auto"/>
                  <w:right w:val="single" w:sz="12"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4.32%</w:t>
            </w:r>
          </w:p>
        </w:tc>
      </w:tr>
      <w:tr w:rsidR="009528DA" w:rsidDel="003C79DF" w:rsidTr="009528DA">
        <w:trPr>
          <w:trHeight w:val="285"/>
          <w:del w:id="395" w:author="SVCC" w:date="2010-03-09T12:30:00Z"/>
          <w:trPrChange w:id="396" w:author="SVCC" w:date="2010-03-09T12:29:00Z">
            <w:trPr>
              <w:trHeight w:val="285"/>
            </w:trPr>
          </w:trPrChange>
        </w:trPr>
        <w:tc>
          <w:tcPr>
            <w:tcW w:w="3313" w:type="dxa"/>
            <w:gridSpan w:val="2"/>
            <w:tcBorders>
              <w:top w:val="nil"/>
              <w:left w:val="single" w:sz="12" w:space="0" w:color="auto"/>
              <w:bottom w:val="single" w:sz="12" w:space="0" w:color="auto"/>
              <w:right w:val="nil"/>
            </w:tcBorders>
            <w:shd w:val="clear" w:color="auto" w:fill="auto"/>
            <w:noWrap/>
            <w:vAlign w:val="bottom"/>
            <w:hideMark/>
            <w:tcPrChange w:id="397" w:author="SVCC" w:date="2010-03-09T12:29:00Z">
              <w:tcPr>
                <w:tcW w:w="3313" w:type="dxa"/>
                <w:gridSpan w:val="3"/>
                <w:tcBorders>
                  <w:top w:val="nil"/>
                  <w:left w:val="single" w:sz="12" w:space="0" w:color="auto"/>
                  <w:bottom w:val="single" w:sz="12" w:space="0" w:color="auto"/>
                  <w:right w:val="nil"/>
                </w:tcBorders>
                <w:shd w:val="clear" w:color="auto" w:fill="auto"/>
                <w:noWrap/>
                <w:vAlign w:val="bottom"/>
                <w:hideMark/>
              </w:tcPr>
            </w:tcPrChange>
          </w:tcPr>
          <w:p w:rsidR="009528DA" w:rsidDel="003C79DF" w:rsidRDefault="009528DA">
            <w:pPr>
              <w:rPr>
                <w:del w:id="398" w:author="SVCC" w:date="2010-03-09T12:30:00Z"/>
                <w:rFonts w:ascii="Arial" w:hAnsi="Arial" w:cs="Arial"/>
                <w:b/>
                <w:bCs/>
                <w:sz w:val="20"/>
                <w:szCs w:val="20"/>
              </w:rPr>
            </w:pPr>
            <w:del w:id="399" w:author="SVCC" w:date="2010-03-09T12:30:00Z">
              <w:r w:rsidDel="003C79DF">
                <w:rPr>
                  <w:rFonts w:ascii="Arial" w:hAnsi="Arial" w:cs="Arial"/>
                  <w:b/>
                  <w:bCs/>
                  <w:sz w:val="20"/>
                  <w:szCs w:val="20"/>
                </w:rPr>
                <w:delText> </w:delText>
              </w:r>
            </w:del>
          </w:p>
        </w:tc>
        <w:tc>
          <w:tcPr>
            <w:tcW w:w="1923" w:type="dxa"/>
            <w:gridSpan w:val="2"/>
            <w:tcBorders>
              <w:top w:val="nil"/>
              <w:left w:val="single" w:sz="12" w:space="0" w:color="auto"/>
              <w:bottom w:val="single" w:sz="12" w:space="0" w:color="auto"/>
              <w:right w:val="single" w:sz="8" w:space="0" w:color="auto"/>
            </w:tcBorders>
            <w:shd w:val="clear" w:color="auto" w:fill="auto"/>
            <w:noWrap/>
            <w:vAlign w:val="bottom"/>
            <w:hideMark/>
            <w:tcPrChange w:id="400" w:author="SVCC" w:date="2010-03-09T12:29:00Z">
              <w:tcPr>
                <w:tcW w:w="1923" w:type="dxa"/>
                <w:tcBorders>
                  <w:top w:val="nil"/>
                  <w:left w:val="single" w:sz="12" w:space="0" w:color="auto"/>
                  <w:bottom w:val="single" w:sz="12" w:space="0" w:color="auto"/>
                  <w:right w:val="single" w:sz="8" w:space="0" w:color="auto"/>
                </w:tcBorders>
                <w:shd w:val="clear" w:color="auto" w:fill="auto"/>
                <w:noWrap/>
                <w:vAlign w:val="bottom"/>
                <w:hideMark/>
              </w:tcPr>
            </w:tcPrChange>
          </w:tcPr>
          <w:p w:rsidR="009528DA" w:rsidDel="003C79DF" w:rsidRDefault="009528DA">
            <w:pPr>
              <w:jc w:val="center"/>
              <w:rPr>
                <w:del w:id="401" w:author="SVCC" w:date="2010-03-09T12:30:00Z"/>
                <w:rFonts w:ascii="Arial" w:hAnsi="Arial" w:cs="Arial"/>
                <w:sz w:val="20"/>
                <w:szCs w:val="20"/>
              </w:rPr>
            </w:pPr>
            <w:del w:id="402" w:author="SVCC" w:date="2010-03-09T12:30:00Z">
              <w:r w:rsidDel="003C79DF">
                <w:rPr>
                  <w:rFonts w:ascii="Arial" w:hAnsi="Arial" w:cs="Arial"/>
                  <w:sz w:val="20"/>
                  <w:szCs w:val="20"/>
                </w:rPr>
                <w:delText> </w:delText>
              </w:r>
            </w:del>
          </w:p>
        </w:tc>
        <w:tc>
          <w:tcPr>
            <w:tcW w:w="1544" w:type="dxa"/>
            <w:gridSpan w:val="2"/>
            <w:tcBorders>
              <w:top w:val="nil"/>
              <w:left w:val="nil"/>
              <w:bottom w:val="single" w:sz="12" w:space="0" w:color="auto"/>
              <w:right w:val="single" w:sz="8" w:space="0" w:color="auto"/>
            </w:tcBorders>
            <w:shd w:val="clear" w:color="auto" w:fill="auto"/>
            <w:noWrap/>
            <w:vAlign w:val="bottom"/>
            <w:hideMark/>
            <w:tcPrChange w:id="403" w:author="SVCC" w:date="2010-03-09T12:29:00Z">
              <w:tcPr>
                <w:tcW w:w="1544" w:type="dxa"/>
                <w:tcBorders>
                  <w:top w:val="nil"/>
                  <w:left w:val="nil"/>
                  <w:bottom w:val="single" w:sz="12" w:space="0" w:color="auto"/>
                  <w:right w:val="single" w:sz="8" w:space="0" w:color="auto"/>
                </w:tcBorders>
                <w:shd w:val="clear" w:color="auto" w:fill="auto"/>
                <w:noWrap/>
                <w:vAlign w:val="bottom"/>
                <w:hideMark/>
              </w:tcPr>
            </w:tcPrChange>
          </w:tcPr>
          <w:p w:rsidR="009528DA" w:rsidDel="003C79DF" w:rsidRDefault="009528DA">
            <w:pPr>
              <w:jc w:val="center"/>
              <w:rPr>
                <w:del w:id="404" w:author="SVCC" w:date="2010-03-09T12:30:00Z"/>
                <w:rFonts w:ascii="Arial" w:hAnsi="Arial" w:cs="Arial"/>
                <w:sz w:val="20"/>
                <w:szCs w:val="20"/>
              </w:rPr>
            </w:pPr>
            <w:del w:id="405" w:author="SVCC" w:date="2010-03-09T12:30:00Z">
              <w:r w:rsidDel="003C79DF">
                <w:rPr>
                  <w:rFonts w:ascii="Arial" w:hAnsi="Arial" w:cs="Arial"/>
                  <w:sz w:val="20"/>
                  <w:szCs w:val="20"/>
                </w:rPr>
                <w:delText> </w:delText>
              </w:r>
            </w:del>
          </w:p>
        </w:tc>
        <w:tc>
          <w:tcPr>
            <w:tcW w:w="1335" w:type="dxa"/>
            <w:tcBorders>
              <w:top w:val="nil"/>
              <w:left w:val="nil"/>
              <w:bottom w:val="single" w:sz="12" w:space="0" w:color="auto"/>
              <w:right w:val="single" w:sz="8" w:space="0" w:color="auto"/>
            </w:tcBorders>
            <w:shd w:val="clear" w:color="auto" w:fill="auto"/>
            <w:noWrap/>
            <w:vAlign w:val="bottom"/>
            <w:hideMark/>
            <w:tcPrChange w:id="406" w:author="SVCC" w:date="2010-03-09T12:29:00Z">
              <w:tcPr>
                <w:tcW w:w="1700" w:type="dxa"/>
                <w:tcBorders>
                  <w:top w:val="nil"/>
                  <w:left w:val="nil"/>
                  <w:bottom w:val="single" w:sz="12" w:space="0" w:color="auto"/>
                  <w:right w:val="single" w:sz="8" w:space="0" w:color="auto"/>
                </w:tcBorders>
                <w:shd w:val="clear" w:color="auto" w:fill="auto"/>
                <w:noWrap/>
                <w:vAlign w:val="bottom"/>
                <w:hideMark/>
              </w:tcPr>
            </w:tcPrChange>
          </w:tcPr>
          <w:p w:rsidR="009528DA" w:rsidDel="003C79DF" w:rsidRDefault="009528DA">
            <w:pPr>
              <w:jc w:val="center"/>
              <w:rPr>
                <w:del w:id="407" w:author="SVCC" w:date="2010-03-09T12:30:00Z"/>
                <w:rFonts w:ascii="Arial" w:hAnsi="Arial" w:cs="Arial"/>
                <w:sz w:val="20"/>
                <w:szCs w:val="20"/>
              </w:rPr>
            </w:pPr>
            <w:del w:id="408" w:author="SVCC" w:date="2010-03-09T12:30:00Z">
              <w:r w:rsidDel="003C79DF">
                <w:rPr>
                  <w:rFonts w:ascii="Arial" w:hAnsi="Arial" w:cs="Arial"/>
                  <w:sz w:val="20"/>
                  <w:szCs w:val="20"/>
                </w:rPr>
                <w:delText> </w:delText>
              </w:r>
            </w:del>
          </w:p>
        </w:tc>
        <w:tc>
          <w:tcPr>
            <w:tcW w:w="1800" w:type="dxa"/>
            <w:tcBorders>
              <w:top w:val="nil"/>
              <w:left w:val="nil"/>
              <w:bottom w:val="single" w:sz="12" w:space="0" w:color="auto"/>
              <w:right w:val="single" w:sz="12" w:space="0" w:color="auto"/>
            </w:tcBorders>
            <w:shd w:val="clear" w:color="auto" w:fill="auto"/>
            <w:noWrap/>
            <w:vAlign w:val="bottom"/>
            <w:hideMark/>
            <w:tcPrChange w:id="409" w:author="SVCC" w:date="2010-03-09T12:29:00Z">
              <w:tcPr>
                <w:tcW w:w="1900" w:type="dxa"/>
                <w:gridSpan w:val="2"/>
                <w:tcBorders>
                  <w:top w:val="nil"/>
                  <w:left w:val="nil"/>
                  <w:bottom w:val="single" w:sz="12" w:space="0" w:color="auto"/>
                  <w:right w:val="single" w:sz="12" w:space="0" w:color="auto"/>
                </w:tcBorders>
                <w:shd w:val="clear" w:color="auto" w:fill="auto"/>
                <w:noWrap/>
                <w:vAlign w:val="bottom"/>
                <w:hideMark/>
              </w:tcPr>
            </w:tcPrChange>
          </w:tcPr>
          <w:p w:rsidR="009528DA" w:rsidDel="003C79DF" w:rsidRDefault="009528DA">
            <w:pPr>
              <w:jc w:val="center"/>
              <w:rPr>
                <w:del w:id="410" w:author="SVCC" w:date="2010-03-09T12:30:00Z"/>
                <w:rFonts w:ascii="Arial" w:hAnsi="Arial" w:cs="Arial"/>
                <w:sz w:val="20"/>
                <w:szCs w:val="20"/>
              </w:rPr>
            </w:pPr>
            <w:del w:id="411" w:author="SVCC" w:date="2010-03-09T12:30:00Z">
              <w:r w:rsidDel="003C79DF">
                <w:rPr>
                  <w:rFonts w:ascii="Arial" w:hAnsi="Arial" w:cs="Arial"/>
                  <w:sz w:val="20"/>
                  <w:szCs w:val="20"/>
                </w:rPr>
                <w:delText> </w:delText>
              </w:r>
            </w:del>
          </w:p>
        </w:tc>
      </w:tr>
      <w:tr w:rsidR="009528DA" w:rsidTr="009528DA">
        <w:trPr>
          <w:trHeight w:val="270"/>
          <w:trPrChange w:id="412" w:author="SVCC" w:date="2010-03-09T12:29:00Z">
            <w:trPr>
              <w:trHeight w:val="270"/>
            </w:trPr>
          </w:trPrChange>
        </w:trPr>
        <w:tc>
          <w:tcPr>
            <w:tcW w:w="3313" w:type="dxa"/>
            <w:gridSpan w:val="2"/>
            <w:tcBorders>
              <w:top w:val="nil"/>
              <w:left w:val="single" w:sz="12" w:space="0" w:color="auto"/>
              <w:bottom w:val="nil"/>
              <w:right w:val="nil"/>
            </w:tcBorders>
            <w:shd w:val="clear" w:color="000000" w:fill="C0C0C0"/>
            <w:noWrap/>
            <w:vAlign w:val="bottom"/>
            <w:hideMark/>
            <w:tcPrChange w:id="413" w:author="SVCC" w:date="2010-03-09T12:29:00Z">
              <w:tcPr>
                <w:tcW w:w="3313" w:type="dxa"/>
                <w:gridSpan w:val="3"/>
                <w:tcBorders>
                  <w:top w:val="nil"/>
                  <w:left w:val="single" w:sz="12" w:space="0" w:color="auto"/>
                  <w:bottom w:val="nil"/>
                  <w:right w:val="nil"/>
                </w:tcBorders>
                <w:shd w:val="clear" w:color="000000" w:fill="C0C0C0"/>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 xml:space="preserve">Computer &amp; Information </w:t>
            </w:r>
          </w:p>
        </w:tc>
        <w:tc>
          <w:tcPr>
            <w:tcW w:w="1923" w:type="dxa"/>
            <w:gridSpan w:val="2"/>
            <w:tcBorders>
              <w:top w:val="nil"/>
              <w:left w:val="single" w:sz="12" w:space="0" w:color="auto"/>
              <w:bottom w:val="nil"/>
              <w:right w:val="single" w:sz="8" w:space="0" w:color="auto"/>
            </w:tcBorders>
            <w:shd w:val="clear" w:color="000000" w:fill="C0C0C0"/>
            <w:noWrap/>
            <w:vAlign w:val="bottom"/>
            <w:hideMark/>
            <w:tcPrChange w:id="414" w:author="SVCC" w:date="2010-03-09T12:29:00Z">
              <w:tcPr>
                <w:tcW w:w="1923" w:type="dxa"/>
                <w:tcBorders>
                  <w:top w:val="nil"/>
                  <w:left w:val="single" w:sz="12" w:space="0" w:color="auto"/>
                  <w:bottom w:val="nil"/>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544" w:type="dxa"/>
            <w:gridSpan w:val="2"/>
            <w:tcBorders>
              <w:top w:val="nil"/>
              <w:left w:val="nil"/>
              <w:bottom w:val="nil"/>
              <w:right w:val="single" w:sz="8" w:space="0" w:color="auto"/>
            </w:tcBorders>
            <w:shd w:val="clear" w:color="000000" w:fill="C0C0C0"/>
            <w:noWrap/>
            <w:vAlign w:val="bottom"/>
            <w:hideMark/>
            <w:tcPrChange w:id="415" w:author="SVCC" w:date="2010-03-09T12:29:00Z">
              <w:tcPr>
                <w:tcW w:w="1544" w:type="dxa"/>
                <w:tcBorders>
                  <w:top w:val="nil"/>
                  <w:left w:val="nil"/>
                  <w:bottom w:val="nil"/>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335" w:type="dxa"/>
            <w:tcBorders>
              <w:top w:val="nil"/>
              <w:left w:val="nil"/>
              <w:bottom w:val="nil"/>
              <w:right w:val="single" w:sz="8" w:space="0" w:color="auto"/>
            </w:tcBorders>
            <w:shd w:val="clear" w:color="000000" w:fill="C0C0C0"/>
            <w:noWrap/>
            <w:vAlign w:val="bottom"/>
            <w:hideMark/>
            <w:tcPrChange w:id="416" w:author="SVCC" w:date="2010-03-09T12:29:00Z">
              <w:tcPr>
                <w:tcW w:w="1700" w:type="dxa"/>
                <w:tcBorders>
                  <w:top w:val="nil"/>
                  <w:left w:val="nil"/>
                  <w:bottom w:val="nil"/>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800" w:type="dxa"/>
            <w:tcBorders>
              <w:top w:val="nil"/>
              <w:left w:val="nil"/>
              <w:bottom w:val="nil"/>
              <w:right w:val="single" w:sz="12" w:space="0" w:color="auto"/>
            </w:tcBorders>
            <w:shd w:val="clear" w:color="000000" w:fill="C0C0C0"/>
            <w:noWrap/>
            <w:vAlign w:val="bottom"/>
            <w:hideMark/>
            <w:tcPrChange w:id="417" w:author="SVCC" w:date="2010-03-09T12:29:00Z">
              <w:tcPr>
                <w:tcW w:w="1900" w:type="dxa"/>
                <w:gridSpan w:val="2"/>
                <w:tcBorders>
                  <w:top w:val="nil"/>
                  <w:left w:val="nil"/>
                  <w:bottom w:val="nil"/>
                  <w:right w:val="single" w:sz="12"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r>
      <w:tr w:rsidR="009528DA" w:rsidTr="009528DA">
        <w:trPr>
          <w:trHeight w:val="270"/>
          <w:trPrChange w:id="418" w:author="SVCC" w:date="2010-03-09T12:29:00Z">
            <w:trPr>
              <w:trHeight w:val="270"/>
            </w:trPr>
          </w:trPrChange>
        </w:trPr>
        <w:tc>
          <w:tcPr>
            <w:tcW w:w="3313" w:type="dxa"/>
            <w:gridSpan w:val="2"/>
            <w:tcBorders>
              <w:top w:val="nil"/>
              <w:left w:val="single" w:sz="12" w:space="0" w:color="auto"/>
              <w:bottom w:val="single" w:sz="12" w:space="0" w:color="auto"/>
              <w:right w:val="nil"/>
            </w:tcBorders>
            <w:shd w:val="clear" w:color="000000" w:fill="C0C0C0"/>
            <w:noWrap/>
            <w:vAlign w:val="bottom"/>
            <w:hideMark/>
            <w:tcPrChange w:id="419" w:author="SVCC" w:date="2010-03-09T12:29:00Z">
              <w:tcPr>
                <w:tcW w:w="3313" w:type="dxa"/>
                <w:gridSpan w:val="3"/>
                <w:tcBorders>
                  <w:top w:val="nil"/>
                  <w:left w:val="single" w:sz="12" w:space="0" w:color="auto"/>
                  <w:bottom w:val="single" w:sz="12" w:space="0" w:color="auto"/>
                  <w:right w:val="nil"/>
                </w:tcBorders>
                <w:shd w:val="clear" w:color="000000" w:fill="C0C0C0"/>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Systems</w:t>
            </w:r>
          </w:p>
        </w:tc>
        <w:tc>
          <w:tcPr>
            <w:tcW w:w="1923" w:type="dxa"/>
            <w:gridSpan w:val="2"/>
            <w:tcBorders>
              <w:top w:val="nil"/>
              <w:left w:val="single" w:sz="12" w:space="0" w:color="auto"/>
              <w:bottom w:val="single" w:sz="12" w:space="0" w:color="auto"/>
              <w:right w:val="single" w:sz="8" w:space="0" w:color="auto"/>
            </w:tcBorders>
            <w:shd w:val="clear" w:color="000000" w:fill="C0C0C0"/>
            <w:noWrap/>
            <w:vAlign w:val="bottom"/>
            <w:hideMark/>
            <w:tcPrChange w:id="420" w:author="SVCC" w:date="2010-03-09T12:29:00Z">
              <w:tcPr>
                <w:tcW w:w="1923" w:type="dxa"/>
                <w:tcBorders>
                  <w:top w:val="nil"/>
                  <w:left w:val="single" w:sz="12" w:space="0" w:color="auto"/>
                  <w:bottom w:val="single" w:sz="12" w:space="0" w:color="auto"/>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12,756</w:t>
            </w:r>
          </w:p>
        </w:tc>
        <w:tc>
          <w:tcPr>
            <w:tcW w:w="1544" w:type="dxa"/>
            <w:gridSpan w:val="2"/>
            <w:tcBorders>
              <w:top w:val="nil"/>
              <w:left w:val="nil"/>
              <w:bottom w:val="single" w:sz="12" w:space="0" w:color="auto"/>
              <w:right w:val="single" w:sz="8" w:space="0" w:color="auto"/>
            </w:tcBorders>
            <w:shd w:val="clear" w:color="000000" w:fill="C0C0C0"/>
            <w:noWrap/>
            <w:vAlign w:val="bottom"/>
            <w:hideMark/>
            <w:tcPrChange w:id="421" w:author="SVCC" w:date="2010-03-09T12:29:00Z">
              <w:tcPr>
                <w:tcW w:w="1544" w:type="dxa"/>
                <w:tcBorders>
                  <w:top w:val="nil"/>
                  <w:left w:val="nil"/>
                  <w:bottom w:val="single" w:sz="12" w:space="0" w:color="auto"/>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15,003</w:t>
            </w:r>
          </w:p>
        </w:tc>
        <w:tc>
          <w:tcPr>
            <w:tcW w:w="1335" w:type="dxa"/>
            <w:tcBorders>
              <w:top w:val="nil"/>
              <w:left w:val="nil"/>
              <w:bottom w:val="single" w:sz="12" w:space="0" w:color="auto"/>
              <w:right w:val="single" w:sz="8" w:space="0" w:color="auto"/>
            </w:tcBorders>
            <w:shd w:val="clear" w:color="000000" w:fill="C0C0C0"/>
            <w:noWrap/>
            <w:vAlign w:val="bottom"/>
            <w:hideMark/>
            <w:tcPrChange w:id="422" w:author="SVCC" w:date="2010-03-09T12:29:00Z">
              <w:tcPr>
                <w:tcW w:w="1700" w:type="dxa"/>
                <w:tcBorders>
                  <w:top w:val="nil"/>
                  <w:left w:val="nil"/>
                  <w:bottom w:val="single" w:sz="12" w:space="0" w:color="auto"/>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17.62%</w:t>
            </w:r>
          </w:p>
        </w:tc>
        <w:tc>
          <w:tcPr>
            <w:tcW w:w="1800" w:type="dxa"/>
            <w:tcBorders>
              <w:top w:val="nil"/>
              <w:left w:val="nil"/>
              <w:bottom w:val="single" w:sz="12" w:space="0" w:color="auto"/>
              <w:right w:val="single" w:sz="12" w:space="0" w:color="auto"/>
            </w:tcBorders>
            <w:shd w:val="clear" w:color="000000" w:fill="C0C0C0"/>
            <w:noWrap/>
            <w:vAlign w:val="bottom"/>
            <w:hideMark/>
            <w:tcPrChange w:id="423" w:author="SVCC" w:date="2010-03-09T12:29:00Z">
              <w:tcPr>
                <w:tcW w:w="1900" w:type="dxa"/>
                <w:gridSpan w:val="2"/>
                <w:tcBorders>
                  <w:top w:val="nil"/>
                  <w:left w:val="nil"/>
                  <w:bottom w:val="single" w:sz="12" w:space="0" w:color="auto"/>
                  <w:right w:val="single" w:sz="12"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1.64%</w:t>
            </w:r>
          </w:p>
        </w:tc>
      </w:tr>
      <w:tr w:rsidR="009528DA" w:rsidDel="003C79DF" w:rsidTr="009528DA">
        <w:trPr>
          <w:trHeight w:val="285"/>
          <w:del w:id="424" w:author="SVCC" w:date="2010-03-09T12:30:00Z"/>
          <w:trPrChange w:id="425" w:author="SVCC" w:date="2010-03-09T12:29:00Z">
            <w:trPr>
              <w:trHeight w:val="285"/>
            </w:trPr>
          </w:trPrChange>
        </w:trPr>
        <w:tc>
          <w:tcPr>
            <w:tcW w:w="3313" w:type="dxa"/>
            <w:gridSpan w:val="2"/>
            <w:tcBorders>
              <w:top w:val="nil"/>
              <w:left w:val="single" w:sz="12" w:space="0" w:color="auto"/>
              <w:bottom w:val="single" w:sz="12" w:space="0" w:color="auto"/>
              <w:right w:val="nil"/>
            </w:tcBorders>
            <w:shd w:val="clear" w:color="auto" w:fill="auto"/>
            <w:noWrap/>
            <w:vAlign w:val="bottom"/>
            <w:hideMark/>
            <w:tcPrChange w:id="426" w:author="SVCC" w:date="2010-03-09T12:29:00Z">
              <w:tcPr>
                <w:tcW w:w="3313" w:type="dxa"/>
                <w:gridSpan w:val="3"/>
                <w:tcBorders>
                  <w:top w:val="nil"/>
                  <w:left w:val="single" w:sz="12" w:space="0" w:color="auto"/>
                  <w:bottom w:val="single" w:sz="12" w:space="0" w:color="auto"/>
                  <w:right w:val="nil"/>
                </w:tcBorders>
                <w:shd w:val="clear" w:color="auto" w:fill="auto"/>
                <w:noWrap/>
                <w:vAlign w:val="bottom"/>
                <w:hideMark/>
              </w:tcPr>
            </w:tcPrChange>
          </w:tcPr>
          <w:p w:rsidR="009528DA" w:rsidDel="003C79DF" w:rsidRDefault="009528DA">
            <w:pPr>
              <w:rPr>
                <w:del w:id="427" w:author="SVCC" w:date="2010-03-09T12:30:00Z"/>
                <w:rFonts w:ascii="Arial" w:hAnsi="Arial" w:cs="Arial"/>
                <w:b/>
                <w:bCs/>
                <w:sz w:val="20"/>
                <w:szCs w:val="20"/>
              </w:rPr>
            </w:pPr>
            <w:del w:id="428" w:author="SVCC" w:date="2010-03-09T12:30:00Z">
              <w:r w:rsidDel="003C79DF">
                <w:rPr>
                  <w:rFonts w:ascii="Arial" w:hAnsi="Arial" w:cs="Arial"/>
                  <w:b/>
                  <w:bCs/>
                  <w:sz w:val="20"/>
                  <w:szCs w:val="20"/>
                </w:rPr>
                <w:delText> </w:delText>
              </w:r>
            </w:del>
          </w:p>
        </w:tc>
        <w:tc>
          <w:tcPr>
            <w:tcW w:w="1923" w:type="dxa"/>
            <w:gridSpan w:val="2"/>
            <w:tcBorders>
              <w:top w:val="nil"/>
              <w:left w:val="single" w:sz="12" w:space="0" w:color="auto"/>
              <w:bottom w:val="single" w:sz="12" w:space="0" w:color="auto"/>
              <w:right w:val="single" w:sz="8" w:space="0" w:color="auto"/>
            </w:tcBorders>
            <w:shd w:val="clear" w:color="auto" w:fill="auto"/>
            <w:noWrap/>
            <w:vAlign w:val="bottom"/>
            <w:hideMark/>
            <w:tcPrChange w:id="429" w:author="SVCC" w:date="2010-03-09T12:29:00Z">
              <w:tcPr>
                <w:tcW w:w="1923" w:type="dxa"/>
                <w:tcBorders>
                  <w:top w:val="nil"/>
                  <w:left w:val="single" w:sz="12" w:space="0" w:color="auto"/>
                  <w:bottom w:val="single" w:sz="12" w:space="0" w:color="auto"/>
                  <w:right w:val="single" w:sz="8" w:space="0" w:color="auto"/>
                </w:tcBorders>
                <w:shd w:val="clear" w:color="auto" w:fill="auto"/>
                <w:noWrap/>
                <w:vAlign w:val="bottom"/>
                <w:hideMark/>
              </w:tcPr>
            </w:tcPrChange>
          </w:tcPr>
          <w:p w:rsidR="009528DA" w:rsidDel="003C79DF" w:rsidRDefault="009528DA">
            <w:pPr>
              <w:jc w:val="center"/>
              <w:rPr>
                <w:del w:id="430" w:author="SVCC" w:date="2010-03-09T12:30:00Z"/>
                <w:rFonts w:ascii="Arial" w:hAnsi="Arial" w:cs="Arial"/>
                <w:sz w:val="20"/>
                <w:szCs w:val="20"/>
              </w:rPr>
            </w:pPr>
            <w:del w:id="431" w:author="SVCC" w:date="2010-03-09T12:30:00Z">
              <w:r w:rsidDel="003C79DF">
                <w:rPr>
                  <w:rFonts w:ascii="Arial" w:hAnsi="Arial" w:cs="Arial"/>
                  <w:sz w:val="20"/>
                  <w:szCs w:val="20"/>
                </w:rPr>
                <w:delText> </w:delText>
              </w:r>
            </w:del>
          </w:p>
        </w:tc>
        <w:tc>
          <w:tcPr>
            <w:tcW w:w="1544" w:type="dxa"/>
            <w:gridSpan w:val="2"/>
            <w:tcBorders>
              <w:top w:val="nil"/>
              <w:left w:val="nil"/>
              <w:bottom w:val="single" w:sz="12" w:space="0" w:color="auto"/>
              <w:right w:val="single" w:sz="8" w:space="0" w:color="auto"/>
            </w:tcBorders>
            <w:shd w:val="clear" w:color="auto" w:fill="auto"/>
            <w:noWrap/>
            <w:vAlign w:val="bottom"/>
            <w:hideMark/>
            <w:tcPrChange w:id="432" w:author="SVCC" w:date="2010-03-09T12:29:00Z">
              <w:tcPr>
                <w:tcW w:w="1544" w:type="dxa"/>
                <w:tcBorders>
                  <w:top w:val="nil"/>
                  <w:left w:val="nil"/>
                  <w:bottom w:val="single" w:sz="12" w:space="0" w:color="auto"/>
                  <w:right w:val="single" w:sz="8" w:space="0" w:color="auto"/>
                </w:tcBorders>
                <w:shd w:val="clear" w:color="auto" w:fill="auto"/>
                <w:noWrap/>
                <w:vAlign w:val="bottom"/>
                <w:hideMark/>
              </w:tcPr>
            </w:tcPrChange>
          </w:tcPr>
          <w:p w:rsidR="009528DA" w:rsidDel="003C79DF" w:rsidRDefault="009528DA">
            <w:pPr>
              <w:jc w:val="center"/>
              <w:rPr>
                <w:del w:id="433" w:author="SVCC" w:date="2010-03-09T12:30:00Z"/>
                <w:rFonts w:ascii="Arial" w:hAnsi="Arial" w:cs="Arial"/>
                <w:sz w:val="20"/>
                <w:szCs w:val="20"/>
              </w:rPr>
            </w:pPr>
            <w:del w:id="434" w:author="SVCC" w:date="2010-03-09T12:30:00Z">
              <w:r w:rsidDel="003C79DF">
                <w:rPr>
                  <w:rFonts w:ascii="Arial" w:hAnsi="Arial" w:cs="Arial"/>
                  <w:sz w:val="20"/>
                  <w:szCs w:val="20"/>
                </w:rPr>
                <w:delText> </w:delText>
              </w:r>
            </w:del>
          </w:p>
        </w:tc>
        <w:tc>
          <w:tcPr>
            <w:tcW w:w="1335" w:type="dxa"/>
            <w:tcBorders>
              <w:top w:val="nil"/>
              <w:left w:val="nil"/>
              <w:bottom w:val="single" w:sz="12" w:space="0" w:color="auto"/>
              <w:right w:val="single" w:sz="8" w:space="0" w:color="auto"/>
            </w:tcBorders>
            <w:shd w:val="clear" w:color="auto" w:fill="auto"/>
            <w:noWrap/>
            <w:vAlign w:val="bottom"/>
            <w:hideMark/>
            <w:tcPrChange w:id="435" w:author="SVCC" w:date="2010-03-09T12:29:00Z">
              <w:tcPr>
                <w:tcW w:w="1700" w:type="dxa"/>
                <w:tcBorders>
                  <w:top w:val="nil"/>
                  <w:left w:val="nil"/>
                  <w:bottom w:val="single" w:sz="12" w:space="0" w:color="auto"/>
                  <w:right w:val="single" w:sz="8" w:space="0" w:color="auto"/>
                </w:tcBorders>
                <w:shd w:val="clear" w:color="auto" w:fill="auto"/>
                <w:noWrap/>
                <w:vAlign w:val="bottom"/>
                <w:hideMark/>
              </w:tcPr>
            </w:tcPrChange>
          </w:tcPr>
          <w:p w:rsidR="009528DA" w:rsidDel="003C79DF" w:rsidRDefault="009528DA">
            <w:pPr>
              <w:jc w:val="center"/>
              <w:rPr>
                <w:del w:id="436" w:author="SVCC" w:date="2010-03-09T12:30:00Z"/>
                <w:rFonts w:ascii="Arial" w:hAnsi="Arial" w:cs="Arial"/>
                <w:sz w:val="20"/>
                <w:szCs w:val="20"/>
              </w:rPr>
            </w:pPr>
            <w:del w:id="437" w:author="SVCC" w:date="2010-03-09T12:30:00Z">
              <w:r w:rsidDel="003C79DF">
                <w:rPr>
                  <w:rFonts w:ascii="Arial" w:hAnsi="Arial" w:cs="Arial"/>
                  <w:sz w:val="20"/>
                  <w:szCs w:val="20"/>
                </w:rPr>
                <w:delText> </w:delText>
              </w:r>
            </w:del>
          </w:p>
        </w:tc>
        <w:tc>
          <w:tcPr>
            <w:tcW w:w="1800" w:type="dxa"/>
            <w:tcBorders>
              <w:top w:val="nil"/>
              <w:left w:val="nil"/>
              <w:bottom w:val="single" w:sz="12" w:space="0" w:color="auto"/>
              <w:right w:val="single" w:sz="12" w:space="0" w:color="auto"/>
            </w:tcBorders>
            <w:shd w:val="clear" w:color="auto" w:fill="auto"/>
            <w:noWrap/>
            <w:vAlign w:val="bottom"/>
            <w:hideMark/>
            <w:tcPrChange w:id="438" w:author="SVCC" w:date="2010-03-09T12:29:00Z">
              <w:tcPr>
                <w:tcW w:w="1900" w:type="dxa"/>
                <w:gridSpan w:val="2"/>
                <w:tcBorders>
                  <w:top w:val="nil"/>
                  <w:left w:val="nil"/>
                  <w:bottom w:val="single" w:sz="12" w:space="0" w:color="auto"/>
                  <w:right w:val="single" w:sz="12" w:space="0" w:color="auto"/>
                </w:tcBorders>
                <w:shd w:val="clear" w:color="auto" w:fill="auto"/>
                <w:noWrap/>
                <w:vAlign w:val="bottom"/>
                <w:hideMark/>
              </w:tcPr>
            </w:tcPrChange>
          </w:tcPr>
          <w:p w:rsidR="009528DA" w:rsidDel="003C79DF" w:rsidRDefault="009528DA">
            <w:pPr>
              <w:jc w:val="center"/>
              <w:rPr>
                <w:del w:id="439" w:author="SVCC" w:date="2010-03-09T12:30:00Z"/>
                <w:rFonts w:ascii="Arial" w:hAnsi="Arial" w:cs="Arial"/>
                <w:sz w:val="20"/>
                <w:szCs w:val="20"/>
              </w:rPr>
            </w:pPr>
            <w:del w:id="440" w:author="SVCC" w:date="2010-03-09T12:30:00Z">
              <w:r w:rsidDel="003C79DF">
                <w:rPr>
                  <w:rFonts w:ascii="Arial" w:hAnsi="Arial" w:cs="Arial"/>
                  <w:sz w:val="20"/>
                  <w:szCs w:val="20"/>
                </w:rPr>
                <w:delText> </w:delText>
              </w:r>
            </w:del>
          </w:p>
        </w:tc>
      </w:tr>
      <w:tr w:rsidR="009528DA" w:rsidTr="009528DA">
        <w:trPr>
          <w:trHeight w:val="285"/>
          <w:trPrChange w:id="441" w:author="SVCC" w:date="2010-03-09T12:29:00Z">
            <w:trPr>
              <w:trHeight w:val="285"/>
            </w:trPr>
          </w:trPrChange>
        </w:trPr>
        <w:tc>
          <w:tcPr>
            <w:tcW w:w="3313" w:type="dxa"/>
            <w:gridSpan w:val="2"/>
            <w:tcBorders>
              <w:top w:val="nil"/>
              <w:left w:val="single" w:sz="12" w:space="0" w:color="auto"/>
              <w:bottom w:val="single" w:sz="12" w:space="0" w:color="auto"/>
              <w:right w:val="nil"/>
            </w:tcBorders>
            <w:shd w:val="clear" w:color="auto" w:fill="auto"/>
            <w:noWrap/>
            <w:vAlign w:val="bottom"/>
            <w:hideMark/>
            <w:tcPrChange w:id="442" w:author="SVCC" w:date="2010-03-09T12:29:00Z">
              <w:tcPr>
                <w:tcW w:w="3313" w:type="dxa"/>
                <w:gridSpan w:val="3"/>
                <w:tcBorders>
                  <w:top w:val="nil"/>
                  <w:left w:val="single" w:sz="12" w:space="0" w:color="auto"/>
                  <w:bottom w:val="single" w:sz="12" w:space="0" w:color="auto"/>
                  <w:right w:val="nil"/>
                </w:tcBorders>
                <w:shd w:val="clear" w:color="auto" w:fill="auto"/>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Farmers &amp; Ranchers</w:t>
            </w:r>
          </w:p>
        </w:tc>
        <w:tc>
          <w:tcPr>
            <w:tcW w:w="1923" w:type="dxa"/>
            <w:gridSpan w:val="2"/>
            <w:tcBorders>
              <w:top w:val="nil"/>
              <w:left w:val="single" w:sz="12" w:space="0" w:color="auto"/>
              <w:bottom w:val="single" w:sz="12" w:space="0" w:color="auto"/>
              <w:right w:val="single" w:sz="8" w:space="0" w:color="auto"/>
            </w:tcBorders>
            <w:shd w:val="clear" w:color="auto" w:fill="auto"/>
            <w:noWrap/>
            <w:vAlign w:val="bottom"/>
            <w:hideMark/>
            <w:tcPrChange w:id="443" w:author="SVCC" w:date="2010-03-09T12:29:00Z">
              <w:tcPr>
                <w:tcW w:w="1923" w:type="dxa"/>
                <w:tcBorders>
                  <w:top w:val="nil"/>
                  <w:left w:val="single" w:sz="12" w:space="0" w:color="auto"/>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58,876</w:t>
            </w:r>
          </w:p>
        </w:tc>
        <w:tc>
          <w:tcPr>
            <w:tcW w:w="1544" w:type="dxa"/>
            <w:gridSpan w:val="2"/>
            <w:tcBorders>
              <w:top w:val="nil"/>
              <w:left w:val="nil"/>
              <w:bottom w:val="single" w:sz="12" w:space="0" w:color="auto"/>
              <w:right w:val="single" w:sz="8" w:space="0" w:color="auto"/>
            </w:tcBorders>
            <w:shd w:val="clear" w:color="auto" w:fill="auto"/>
            <w:noWrap/>
            <w:vAlign w:val="bottom"/>
            <w:hideMark/>
            <w:tcPrChange w:id="444" w:author="SVCC" w:date="2010-03-09T12:29:00Z">
              <w:tcPr>
                <w:tcW w:w="1544" w:type="dxa"/>
                <w:tcBorders>
                  <w:top w:val="nil"/>
                  <w:left w:val="nil"/>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54,528</w:t>
            </w:r>
          </w:p>
        </w:tc>
        <w:tc>
          <w:tcPr>
            <w:tcW w:w="1335" w:type="dxa"/>
            <w:tcBorders>
              <w:top w:val="nil"/>
              <w:left w:val="nil"/>
              <w:bottom w:val="single" w:sz="12" w:space="0" w:color="auto"/>
              <w:right w:val="single" w:sz="8" w:space="0" w:color="auto"/>
            </w:tcBorders>
            <w:shd w:val="clear" w:color="auto" w:fill="auto"/>
            <w:noWrap/>
            <w:vAlign w:val="bottom"/>
            <w:hideMark/>
            <w:tcPrChange w:id="445" w:author="SVCC" w:date="2010-03-09T12:29:00Z">
              <w:tcPr>
                <w:tcW w:w="1700" w:type="dxa"/>
                <w:tcBorders>
                  <w:top w:val="nil"/>
                  <w:left w:val="nil"/>
                  <w:bottom w:val="single" w:sz="12" w:space="0" w:color="auto"/>
                  <w:right w:val="single" w:sz="8"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0%</w:t>
            </w:r>
          </w:p>
        </w:tc>
        <w:tc>
          <w:tcPr>
            <w:tcW w:w="1800" w:type="dxa"/>
            <w:tcBorders>
              <w:top w:val="nil"/>
              <w:left w:val="nil"/>
              <w:bottom w:val="single" w:sz="12" w:space="0" w:color="auto"/>
              <w:right w:val="single" w:sz="12" w:space="0" w:color="auto"/>
            </w:tcBorders>
            <w:shd w:val="clear" w:color="auto" w:fill="auto"/>
            <w:noWrap/>
            <w:vAlign w:val="bottom"/>
            <w:hideMark/>
            <w:tcPrChange w:id="446" w:author="SVCC" w:date="2010-03-09T12:29:00Z">
              <w:tcPr>
                <w:tcW w:w="1900" w:type="dxa"/>
                <w:gridSpan w:val="2"/>
                <w:tcBorders>
                  <w:top w:val="nil"/>
                  <w:left w:val="nil"/>
                  <w:bottom w:val="single" w:sz="12" w:space="0" w:color="auto"/>
                  <w:right w:val="single" w:sz="12" w:space="0" w:color="auto"/>
                </w:tcBorders>
                <w:shd w:val="clear" w:color="auto" w:fill="auto"/>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-0.63%</w:t>
            </w:r>
          </w:p>
        </w:tc>
      </w:tr>
      <w:tr w:rsidR="009528DA" w:rsidDel="003C79DF" w:rsidTr="009528DA">
        <w:trPr>
          <w:trHeight w:val="285"/>
          <w:del w:id="447" w:author="SVCC" w:date="2010-03-09T12:31:00Z"/>
          <w:trPrChange w:id="448" w:author="SVCC" w:date="2010-03-09T12:29:00Z">
            <w:trPr>
              <w:trHeight w:val="285"/>
            </w:trPr>
          </w:trPrChange>
        </w:trPr>
        <w:tc>
          <w:tcPr>
            <w:tcW w:w="3313" w:type="dxa"/>
            <w:gridSpan w:val="2"/>
            <w:tcBorders>
              <w:top w:val="nil"/>
              <w:left w:val="single" w:sz="12" w:space="0" w:color="auto"/>
              <w:bottom w:val="single" w:sz="12" w:space="0" w:color="auto"/>
              <w:right w:val="nil"/>
            </w:tcBorders>
            <w:shd w:val="clear" w:color="auto" w:fill="auto"/>
            <w:noWrap/>
            <w:vAlign w:val="bottom"/>
            <w:hideMark/>
            <w:tcPrChange w:id="449" w:author="SVCC" w:date="2010-03-09T12:29:00Z">
              <w:tcPr>
                <w:tcW w:w="3313" w:type="dxa"/>
                <w:gridSpan w:val="3"/>
                <w:tcBorders>
                  <w:top w:val="nil"/>
                  <w:left w:val="single" w:sz="12" w:space="0" w:color="auto"/>
                  <w:bottom w:val="single" w:sz="12" w:space="0" w:color="auto"/>
                  <w:right w:val="nil"/>
                </w:tcBorders>
                <w:shd w:val="clear" w:color="auto" w:fill="auto"/>
                <w:noWrap/>
                <w:vAlign w:val="bottom"/>
                <w:hideMark/>
              </w:tcPr>
            </w:tcPrChange>
          </w:tcPr>
          <w:p w:rsidR="009528DA" w:rsidDel="003C79DF" w:rsidRDefault="009528DA">
            <w:pPr>
              <w:rPr>
                <w:del w:id="450" w:author="SVCC" w:date="2010-03-09T12:31:00Z"/>
                <w:rFonts w:ascii="Arial" w:hAnsi="Arial" w:cs="Arial"/>
                <w:b/>
                <w:bCs/>
                <w:sz w:val="20"/>
                <w:szCs w:val="20"/>
              </w:rPr>
            </w:pPr>
            <w:del w:id="451" w:author="SVCC" w:date="2010-03-09T12:31:00Z">
              <w:r w:rsidDel="003C79DF">
                <w:rPr>
                  <w:rFonts w:ascii="Arial" w:hAnsi="Arial" w:cs="Arial"/>
                  <w:b/>
                  <w:bCs/>
                  <w:sz w:val="20"/>
                  <w:szCs w:val="20"/>
                </w:rPr>
                <w:delText> </w:delText>
              </w:r>
            </w:del>
          </w:p>
        </w:tc>
        <w:tc>
          <w:tcPr>
            <w:tcW w:w="1923" w:type="dxa"/>
            <w:gridSpan w:val="2"/>
            <w:tcBorders>
              <w:top w:val="nil"/>
              <w:left w:val="single" w:sz="12" w:space="0" w:color="auto"/>
              <w:bottom w:val="single" w:sz="12" w:space="0" w:color="auto"/>
              <w:right w:val="single" w:sz="8" w:space="0" w:color="auto"/>
            </w:tcBorders>
            <w:shd w:val="clear" w:color="auto" w:fill="auto"/>
            <w:noWrap/>
            <w:vAlign w:val="bottom"/>
            <w:hideMark/>
            <w:tcPrChange w:id="452" w:author="SVCC" w:date="2010-03-09T12:29:00Z">
              <w:tcPr>
                <w:tcW w:w="1923" w:type="dxa"/>
                <w:tcBorders>
                  <w:top w:val="nil"/>
                  <w:left w:val="single" w:sz="12" w:space="0" w:color="auto"/>
                  <w:bottom w:val="single" w:sz="12" w:space="0" w:color="auto"/>
                  <w:right w:val="single" w:sz="8" w:space="0" w:color="auto"/>
                </w:tcBorders>
                <w:shd w:val="clear" w:color="auto" w:fill="auto"/>
                <w:noWrap/>
                <w:vAlign w:val="bottom"/>
                <w:hideMark/>
              </w:tcPr>
            </w:tcPrChange>
          </w:tcPr>
          <w:p w:rsidR="009528DA" w:rsidDel="003C79DF" w:rsidRDefault="009528DA">
            <w:pPr>
              <w:jc w:val="center"/>
              <w:rPr>
                <w:del w:id="453" w:author="SVCC" w:date="2010-03-09T12:31:00Z"/>
                <w:rFonts w:ascii="Arial" w:hAnsi="Arial" w:cs="Arial"/>
                <w:sz w:val="20"/>
                <w:szCs w:val="20"/>
              </w:rPr>
            </w:pPr>
            <w:del w:id="454" w:author="SVCC" w:date="2010-03-09T12:31:00Z">
              <w:r w:rsidDel="003C79DF">
                <w:rPr>
                  <w:rFonts w:ascii="Arial" w:hAnsi="Arial" w:cs="Arial"/>
                  <w:sz w:val="20"/>
                  <w:szCs w:val="20"/>
                </w:rPr>
                <w:delText> </w:delText>
              </w:r>
            </w:del>
          </w:p>
        </w:tc>
        <w:tc>
          <w:tcPr>
            <w:tcW w:w="1544" w:type="dxa"/>
            <w:gridSpan w:val="2"/>
            <w:tcBorders>
              <w:top w:val="nil"/>
              <w:left w:val="nil"/>
              <w:bottom w:val="single" w:sz="12" w:space="0" w:color="auto"/>
              <w:right w:val="single" w:sz="8" w:space="0" w:color="auto"/>
            </w:tcBorders>
            <w:shd w:val="clear" w:color="auto" w:fill="auto"/>
            <w:noWrap/>
            <w:vAlign w:val="bottom"/>
            <w:hideMark/>
            <w:tcPrChange w:id="455" w:author="SVCC" w:date="2010-03-09T12:29:00Z">
              <w:tcPr>
                <w:tcW w:w="1544" w:type="dxa"/>
                <w:tcBorders>
                  <w:top w:val="nil"/>
                  <w:left w:val="nil"/>
                  <w:bottom w:val="single" w:sz="12" w:space="0" w:color="auto"/>
                  <w:right w:val="single" w:sz="8" w:space="0" w:color="auto"/>
                </w:tcBorders>
                <w:shd w:val="clear" w:color="auto" w:fill="auto"/>
                <w:noWrap/>
                <w:vAlign w:val="bottom"/>
                <w:hideMark/>
              </w:tcPr>
            </w:tcPrChange>
          </w:tcPr>
          <w:p w:rsidR="009528DA" w:rsidDel="003C79DF" w:rsidRDefault="009528DA">
            <w:pPr>
              <w:jc w:val="center"/>
              <w:rPr>
                <w:del w:id="456" w:author="SVCC" w:date="2010-03-09T12:31:00Z"/>
                <w:rFonts w:ascii="Arial" w:hAnsi="Arial" w:cs="Arial"/>
                <w:sz w:val="20"/>
                <w:szCs w:val="20"/>
              </w:rPr>
            </w:pPr>
            <w:del w:id="457" w:author="SVCC" w:date="2010-03-09T12:31:00Z">
              <w:r w:rsidDel="003C79DF">
                <w:rPr>
                  <w:rFonts w:ascii="Arial" w:hAnsi="Arial" w:cs="Arial"/>
                  <w:sz w:val="20"/>
                  <w:szCs w:val="20"/>
                </w:rPr>
                <w:delText> </w:delText>
              </w:r>
            </w:del>
          </w:p>
        </w:tc>
        <w:tc>
          <w:tcPr>
            <w:tcW w:w="1335" w:type="dxa"/>
            <w:tcBorders>
              <w:top w:val="nil"/>
              <w:left w:val="nil"/>
              <w:bottom w:val="single" w:sz="12" w:space="0" w:color="auto"/>
              <w:right w:val="single" w:sz="8" w:space="0" w:color="auto"/>
            </w:tcBorders>
            <w:shd w:val="clear" w:color="auto" w:fill="auto"/>
            <w:noWrap/>
            <w:vAlign w:val="bottom"/>
            <w:hideMark/>
            <w:tcPrChange w:id="458" w:author="SVCC" w:date="2010-03-09T12:29:00Z">
              <w:tcPr>
                <w:tcW w:w="1700" w:type="dxa"/>
                <w:tcBorders>
                  <w:top w:val="nil"/>
                  <w:left w:val="nil"/>
                  <w:bottom w:val="single" w:sz="12" w:space="0" w:color="auto"/>
                  <w:right w:val="single" w:sz="8" w:space="0" w:color="auto"/>
                </w:tcBorders>
                <w:shd w:val="clear" w:color="auto" w:fill="auto"/>
                <w:noWrap/>
                <w:vAlign w:val="bottom"/>
                <w:hideMark/>
              </w:tcPr>
            </w:tcPrChange>
          </w:tcPr>
          <w:p w:rsidR="009528DA" w:rsidDel="003C79DF" w:rsidRDefault="009528DA">
            <w:pPr>
              <w:jc w:val="center"/>
              <w:rPr>
                <w:del w:id="459" w:author="SVCC" w:date="2010-03-09T12:31:00Z"/>
                <w:rFonts w:ascii="Arial" w:hAnsi="Arial" w:cs="Arial"/>
                <w:sz w:val="20"/>
                <w:szCs w:val="20"/>
              </w:rPr>
            </w:pPr>
            <w:del w:id="460" w:author="SVCC" w:date="2010-03-09T12:31:00Z">
              <w:r w:rsidDel="003C79DF">
                <w:rPr>
                  <w:rFonts w:ascii="Arial" w:hAnsi="Arial" w:cs="Arial"/>
                  <w:sz w:val="20"/>
                  <w:szCs w:val="20"/>
                </w:rPr>
                <w:delText> </w:delText>
              </w:r>
            </w:del>
          </w:p>
        </w:tc>
        <w:tc>
          <w:tcPr>
            <w:tcW w:w="1800" w:type="dxa"/>
            <w:tcBorders>
              <w:top w:val="nil"/>
              <w:left w:val="nil"/>
              <w:bottom w:val="single" w:sz="12" w:space="0" w:color="auto"/>
              <w:right w:val="single" w:sz="12" w:space="0" w:color="auto"/>
            </w:tcBorders>
            <w:shd w:val="clear" w:color="auto" w:fill="auto"/>
            <w:noWrap/>
            <w:vAlign w:val="bottom"/>
            <w:hideMark/>
            <w:tcPrChange w:id="461" w:author="SVCC" w:date="2010-03-09T12:29:00Z">
              <w:tcPr>
                <w:tcW w:w="1900" w:type="dxa"/>
                <w:gridSpan w:val="2"/>
                <w:tcBorders>
                  <w:top w:val="nil"/>
                  <w:left w:val="nil"/>
                  <w:bottom w:val="single" w:sz="12" w:space="0" w:color="auto"/>
                  <w:right w:val="single" w:sz="12" w:space="0" w:color="auto"/>
                </w:tcBorders>
                <w:shd w:val="clear" w:color="auto" w:fill="auto"/>
                <w:noWrap/>
                <w:vAlign w:val="bottom"/>
                <w:hideMark/>
              </w:tcPr>
            </w:tcPrChange>
          </w:tcPr>
          <w:p w:rsidR="009528DA" w:rsidDel="003C79DF" w:rsidRDefault="009528DA">
            <w:pPr>
              <w:jc w:val="center"/>
              <w:rPr>
                <w:del w:id="462" w:author="SVCC" w:date="2010-03-09T12:31:00Z"/>
                <w:rFonts w:ascii="Arial" w:hAnsi="Arial" w:cs="Arial"/>
                <w:sz w:val="20"/>
                <w:szCs w:val="20"/>
              </w:rPr>
            </w:pPr>
            <w:del w:id="463" w:author="SVCC" w:date="2010-03-09T12:31:00Z">
              <w:r w:rsidDel="003C79DF">
                <w:rPr>
                  <w:rFonts w:ascii="Arial" w:hAnsi="Arial" w:cs="Arial"/>
                  <w:sz w:val="20"/>
                  <w:szCs w:val="20"/>
                </w:rPr>
                <w:delText> </w:delText>
              </w:r>
            </w:del>
          </w:p>
        </w:tc>
      </w:tr>
      <w:tr w:rsidR="009528DA" w:rsidTr="009528DA">
        <w:trPr>
          <w:trHeight w:val="270"/>
          <w:trPrChange w:id="464" w:author="SVCC" w:date="2010-03-09T12:29:00Z">
            <w:trPr>
              <w:trHeight w:val="270"/>
            </w:trPr>
          </w:trPrChange>
        </w:trPr>
        <w:tc>
          <w:tcPr>
            <w:tcW w:w="3313" w:type="dxa"/>
            <w:gridSpan w:val="2"/>
            <w:tcBorders>
              <w:top w:val="nil"/>
              <w:left w:val="single" w:sz="12" w:space="0" w:color="auto"/>
              <w:bottom w:val="nil"/>
              <w:right w:val="nil"/>
            </w:tcBorders>
            <w:shd w:val="clear" w:color="000000" w:fill="C0C0C0"/>
            <w:noWrap/>
            <w:vAlign w:val="bottom"/>
            <w:hideMark/>
            <w:tcPrChange w:id="465" w:author="SVCC" w:date="2010-03-09T12:29:00Z">
              <w:tcPr>
                <w:tcW w:w="3313" w:type="dxa"/>
                <w:gridSpan w:val="3"/>
                <w:tcBorders>
                  <w:top w:val="nil"/>
                  <w:left w:val="single" w:sz="12" w:space="0" w:color="auto"/>
                  <w:bottom w:val="nil"/>
                  <w:right w:val="nil"/>
                </w:tcBorders>
                <w:shd w:val="clear" w:color="000000" w:fill="C0C0C0"/>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Primary/Sec./Special Education</w:t>
            </w:r>
          </w:p>
        </w:tc>
        <w:tc>
          <w:tcPr>
            <w:tcW w:w="1923" w:type="dxa"/>
            <w:gridSpan w:val="2"/>
            <w:tcBorders>
              <w:top w:val="nil"/>
              <w:left w:val="single" w:sz="12" w:space="0" w:color="auto"/>
              <w:bottom w:val="nil"/>
              <w:right w:val="single" w:sz="8" w:space="0" w:color="auto"/>
            </w:tcBorders>
            <w:shd w:val="clear" w:color="000000" w:fill="C0C0C0"/>
            <w:noWrap/>
            <w:vAlign w:val="bottom"/>
            <w:hideMark/>
            <w:tcPrChange w:id="466" w:author="SVCC" w:date="2010-03-09T12:29:00Z">
              <w:tcPr>
                <w:tcW w:w="1923" w:type="dxa"/>
                <w:tcBorders>
                  <w:top w:val="nil"/>
                  <w:left w:val="single" w:sz="12" w:space="0" w:color="auto"/>
                  <w:bottom w:val="nil"/>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544" w:type="dxa"/>
            <w:gridSpan w:val="2"/>
            <w:tcBorders>
              <w:top w:val="nil"/>
              <w:left w:val="nil"/>
              <w:bottom w:val="nil"/>
              <w:right w:val="single" w:sz="8" w:space="0" w:color="auto"/>
            </w:tcBorders>
            <w:shd w:val="clear" w:color="000000" w:fill="C0C0C0"/>
            <w:noWrap/>
            <w:vAlign w:val="bottom"/>
            <w:hideMark/>
            <w:tcPrChange w:id="467" w:author="SVCC" w:date="2010-03-09T12:29:00Z">
              <w:tcPr>
                <w:tcW w:w="1544" w:type="dxa"/>
                <w:tcBorders>
                  <w:top w:val="nil"/>
                  <w:left w:val="nil"/>
                  <w:bottom w:val="nil"/>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335" w:type="dxa"/>
            <w:tcBorders>
              <w:top w:val="nil"/>
              <w:left w:val="nil"/>
              <w:bottom w:val="nil"/>
              <w:right w:val="single" w:sz="8" w:space="0" w:color="auto"/>
            </w:tcBorders>
            <w:shd w:val="clear" w:color="000000" w:fill="C0C0C0"/>
            <w:noWrap/>
            <w:vAlign w:val="bottom"/>
            <w:hideMark/>
            <w:tcPrChange w:id="468" w:author="SVCC" w:date="2010-03-09T12:29:00Z">
              <w:tcPr>
                <w:tcW w:w="1700" w:type="dxa"/>
                <w:tcBorders>
                  <w:top w:val="nil"/>
                  <w:left w:val="nil"/>
                  <w:bottom w:val="nil"/>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c>
          <w:tcPr>
            <w:tcW w:w="1800" w:type="dxa"/>
            <w:tcBorders>
              <w:top w:val="nil"/>
              <w:left w:val="nil"/>
              <w:bottom w:val="nil"/>
              <w:right w:val="single" w:sz="12" w:space="0" w:color="auto"/>
            </w:tcBorders>
            <w:shd w:val="clear" w:color="000000" w:fill="C0C0C0"/>
            <w:noWrap/>
            <w:vAlign w:val="bottom"/>
            <w:hideMark/>
            <w:tcPrChange w:id="469" w:author="SVCC" w:date="2010-03-09T12:29:00Z">
              <w:tcPr>
                <w:tcW w:w="1900" w:type="dxa"/>
                <w:gridSpan w:val="2"/>
                <w:tcBorders>
                  <w:top w:val="nil"/>
                  <w:left w:val="nil"/>
                  <w:bottom w:val="nil"/>
                  <w:right w:val="single" w:sz="12"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 </w:t>
            </w:r>
          </w:p>
        </w:tc>
      </w:tr>
      <w:tr w:rsidR="009528DA" w:rsidTr="009528DA">
        <w:trPr>
          <w:trHeight w:val="270"/>
          <w:trPrChange w:id="470" w:author="SVCC" w:date="2010-03-09T12:29:00Z">
            <w:trPr>
              <w:trHeight w:val="270"/>
            </w:trPr>
          </w:trPrChange>
        </w:trPr>
        <w:tc>
          <w:tcPr>
            <w:tcW w:w="3313" w:type="dxa"/>
            <w:gridSpan w:val="2"/>
            <w:tcBorders>
              <w:top w:val="nil"/>
              <w:left w:val="single" w:sz="12" w:space="0" w:color="auto"/>
              <w:bottom w:val="single" w:sz="12" w:space="0" w:color="auto"/>
              <w:right w:val="nil"/>
            </w:tcBorders>
            <w:shd w:val="clear" w:color="000000" w:fill="C0C0C0"/>
            <w:noWrap/>
            <w:vAlign w:val="bottom"/>
            <w:hideMark/>
            <w:tcPrChange w:id="471" w:author="SVCC" w:date="2010-03-09T12:29:00Z">
              <w:tcPr>
                <w:tcW w:w="3313" w:type="dxa"/>
                <w:gridSpan w:val="3"/>
                <w:tcBorders>
                  <w:top w:val="nil"/>
                  <w:left w:val="single" w:sz="12" w:space="0" w:color="auto"/>
                  <w:bottom w:val="single" w:sz="12" w:space="0" w:color="auto"/>
                  <w:right w:val="nil"/>
                </w:tcBorders>
                <w:shd w:val="clear" w:color="000000" w:fill="C0C0C0"/>
                <w:noWrap/>
                <w:vAlign w:val="bottom"/>
                <w:hideMark/>
              </w:tcPr>
            </w:tcPrChange>
          </w:tcPr>
          <w:p w:rsidR="009528DA" w:rsidRDefault="009528DA">
            <w:pPr>
              <w:rPr>
                <w:rFonts w:ascii="Arial" w:hAnsi="Arial" w:cs="Arial"/>
                <w:b/>
                <w:bCs/>
                <w:sz w:val="20"/>
                <w:szCs w:val="20"/>
              </w:rPr>
            </w:pPr>
            <w:r>
              <w:rPr>
                <w:rFonts w:ascii="Arial" w:hAnsi="Arial" w:cs="Arial"/>
                <w:b/>
                <w:bCs/>
                <w:sz w:val="20"/>
                <w:szCs w:val="20"/>
              </w:rPr>
              <w:t xml:space="preserve">School Teachers </w:t>
            </w:r>
          </w:p>
        </w:tc>
        <w:tc>
          <w:tcPr>
            <w:tcW w:w="1923" w:type="dxa"/>
            <w:gridSpan w:val="2"/>
            <w:tcBorders>
              <w:top w:val="nil"/>
              <w:left w:val="single" w:sz="12" w:space="0" w:color="auto"/>
              <w:bottom w:val="single" w:sz="12" w:space="0" w:color="auto"/>
              <w:right w:val="single" w:sz="8" w:space="0" w:color="auto"/>
            </w:tcBorders>
            <w:shd w:val="clear" w:color="000000" w:fill="C0C0C0"/>
            <w:noWrap/>
            <w:vAlign w:val="bottom"/>
            <w:hideMark/>
            <w:tcPrChange w:id="472" w:author="SVCC" w:date="2010-03-09T12:29:00Z">
              <w:tcPr>
                <w:tcW w:w="1923" w:type="dxa"/>
                <w:tcBorders>
                  <w:top w:val="nil"/>
                  <w:left w:val="single" w:sz="12" w:space="0" w:color="auto"/>
                  <w:bottom w:val="single" w:sz="12" w:space="0" w:color="auto"/>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202, 192</w:t>
            </w:r>
          </w:p>
        </w:tc>
        <w:tc>
          <w:tcPr>
            <w:tcW w:w="1544" w:type="dxa"/>
            <w:gridSpan w:val="2"/>
            <w:tcBorders>
              <w:top w:val="nil"/>
              <w:left w:val="nil"/>
              <w:bottom w:val="single" w:sz="12" w:space="0" w:color="auto"/>
              <w:right w:val="single" w:sz="8" w:space="0" w:color="auto"/>
            </w:tcBorders>
            <w:shd w:val="clear" w:color="000000" w:fill="C0C0C0"/>
            <w:noWrap/>
            <w:vAlign w:val="bottom"/>
            <w:hideMark/>
            <w:tcPrChange w:id="473" w:author="SVCC" w:date="2010-03-09T12:29:00Z">
              <w:tcPr>
                <w:tcW w:w="1544" w:type="dxa"/>
                <w:tcBorders>
                  <w:top w:val="nil"/>
                  <w:left w:val="nil"/>
                  <w:bottom w:val="single" w:sz="12" w:space="0" w:color="auto"/>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241,479</w:t>
            </w:r>
          </w:p>
        </w:tc>
        <w:tc>
          <w:tcPr>
            <w:tcW w:w="1335" w:type="dxa"/>
            <w:tcBorders>
              <w:top w:val="nil"/>
              <w:left w:val="nil"/>
              <w:bottom w:val="single" w:sz="12" w:space="0" w:color="auto"/>
              <w:right w:val="single" w:sz="8" w:space="0" w:color="auto"/>
            </w:tcBorders>
            <w:shd w:val="clear" w:color="000000" w:fill="C0C0C0"/>
            <w:noWrap/>
            <w:vAlign w:val="bottom"/>
            <w:hideMark/>
            <w:tcPrChange w:id="474" w:author="SVCC" w:date="2010-03-09T12:29:00Z">
              <w:tcPr>
                <w:tcW w:w="1700" w:type="dxa"/>
                <w:tcBorders>
                  <w:top w:val="nil"/>
                  <w:left w:val="nil"/>
                  <w:bottom w:val="single" w:sz="12" w:space="0" w:color="auto"/>
                  <w:right w:val="single" w:sz="8"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19.43%</w:t>
            </w:r>
          </w:p>
        </w:tc>
        <w:tc>
          <w:tcPr>
            <w:tcW w:w="1800" w:type="dxa"/>
            <w:tcBorders>
              <w:top w:val="nil"/>
              <w:left w:val="nil"/>
              <w:bottom w:val="single" w:sz="12" w:space="0" w:color="auto"/>
              <w:right w:val="single" w:sz="12" w:space="0" w:color="auto"/>
            </w:tcBorders>
            <w:shd w:val="clear" w:color="000000" w:fill="C0C0C0"/>
            <w:noWrap/>
            <w:vAlign w:val="bottom"/>
            <w:hideMark/>
            <w:tcPrChange w:id="475" w:author="SVCC" w:date="2010-03-09T12:29:00Z">
              <w:tcPr>
                <w:tcW w:w="1900" w:type="dxa"/>
                <w:gridSpan w:val="2"/>
                <w:tcBorders>
                  <w:top w:val="nil"/>
                  <w:left w:val="nil"/>
                  <w:bottom w:val="single" w:sz="12" w:space="0" w:color="auto"/>
                  <w:right w:val="single" w:sz="12" w:space="0" w:color="auto"/>
                </w:tcBorders>
                <w:shd w:val="clear" w:color="000000" w:fill="C0C0C0"/>
                <w:noWrap/>
                <w:vAlign w:val="bottom"/>
                <w:hideMark/>
              </w:tcPr>
            </w:tcPrChange>
          </w:tcPr>
          <w:p w:rsidR="009528DA" w:rsidRDefault="009528DA">
            <w:pPr>
              <w:jc w:val="center"/>
              <w:rPr>
                <w:rFonts w:ascii="Arial" w:hAnsi="Arial" w:cs="Arial"/>
                <w:sz w:val="20"/>
                <w:szCs w:val="20"/>
              </w:rPr>
            </w:pPr>
            <w:r>
              <w:rPr>
                <w:rFonts w:ascii="Arial" w:hAnsi="Arial" w:cs="Arial"/>
                <w:sz w:val="20"/>
                <w:szCs w:val="20"/>
              </w:rPr>
              <w:t>1.79%</w:t>
            </w:r>
          </w:p>
        </w:tc>
      </w:tr>
      <w:tr w:rsidR="009528DA" w:rsidDel="003C79DF" w:rsidTr="00FB7B10">
        <w:trPr>
          <w:trHeight w:val="270"/>
          <w:del w:id="476" w:author="SVCC" w:date="2010-03-09T12:31:00Z"/>
          <w:trPrChange w:id="477" w:author="SVCC" w:date="2010-03-09T13:47:00Z">
            <w:trPr>
              <w:trHeight w:val="270"/>
            </w:trPr>
          </w:trPrChange>
        </w:trPr>
        <w:tc>
          <w:tcPr>
            <w:tcW w:w="3313" w:type="dxa"/>
            <w:gridSpan w:val="2"/>
            <w:tcBorders>
              <w:top w:val="nil"/>
              <w:left w:val="nil"/>
              <w:bottom w:val="single" w:sz="4" w:space="0" w:color="auto"/>
              <w:right w:val="nil"/>
            </w:tcBorders>
            <w:shd w:val="clear" w:color="auto" w:fill="auto"/>
            <w:noWrap/>
            <w:vAlign w:val="bottom"/>
            <w:hideMark/>
            <w:tcPrChange w:id="478" w:author="SVCC" w:date="2010-03-09T13:47:00Z">
              <w:tcPr>
                <w:tcW w:w="3313" w:type="dxa"/>
                <w:gridSpan w:val="3"/>
                <w:tcBorders>
                  <w:top w:val="nil"/>
                  <w:left w:val="nil"/>
                  <w:bottom w:val="nil"/>
                  <w:right w:val="nil"/>
                </w:tcBorders>
                <w:shd w:val="clear" w:color="auto" w:fill="auto"/>
                <w:noWrap/>
                <w:vAlign w:val="bottom"/>
                <w:hideMark/>
              </w:tcPr>
            </w:tcPrChange>
          </w:tcPr>
          <w:p w:rsidR="009528DA" w:rsidDel="003C79DF" w:rsidRDefault="009528DA">
            <w:pPr>
              <w:rPr>
                <w:del w:id="479" w:author="SVCC" w:date="2010-03-09T12:31:00Z"/>
                <w:rFonts w:ascii="Arial" w:hAnsi="Arial" w:cs="Arial"/>
                <w:sz w:val="20"/>
                <w:szCs w:val="20"/>
              </w:rPr>
            </w:pPr>
          </w:p>
        </w:tc>
        <w:tc>
          <w:tcPr>
            <w:tcW w:w="1923" w:type="dxa"/>
            <w:gridSpan w:val="2"/>
            <w:tcBorders>
              <w:top w:val="nil"/>
              <w:left w:val="nil"/>
              <w:bottom w:val="single" w:sz="4" w:space="0" w:color="auto"/>
              <w:right w:val="nil"/>
            </w:tcBorders>
            <w:shd w:val="clear" w:color="auto" w:fill="auto"/>
            <w:noWrap/>
            <w:vAlign w:val="bottom"/>
            <w:hideMark/>
            <w:tcPrChange w:id="480" w:author="SVCC" w:date="2010-03-09T13:47:00Z">
              <w:tcPr>
                <w:tcW w:w="1923" w:type="dxa"/>
                <w:tcBorders>
                  <w:top w:val="nil"/>
                  <w:left w:val="nil"/>
                  <w:bottom w:val="nil"/>
                  <w:right w:val="nil"/>
                </w:tcBorders>
                <w:shd w:val="clear" w:color="auto" w:fill="auto"/>
                <w:noWrap/>
                <w:vAlign w:val="bottom"/>
                <w:hideMark/>
              </w:tcPr>
            </w:tcPrChange>
          </w:tcPr>
          <w:p w:rsidR="009528DA" w:rsidDel="003C79DF" w:rsidRDefault="009528DA">
            <w:pPr>
              <w:rPr>
                <w:del w:id="481" w:author="SVCC" w:date="2010-03-09T12:31:00Z"/>
                <w:rFonts w:ascii="Arial" w:hAnsi="Arial" w:cs="Arial"/>
                <w:sz w:val="20"/>
                <w:szCs w:val="20"/>
              </w:rPr>
            </w:pPr>
          </w:p>
        </w:tc>
        <w:tc>
          <w:tcPr>
            <w:tcW w:w="1544" w:type="dxa"/>
            <w:gridSpan w:val="2"/>
            <w:tcBorders>
              <w:top w:val="nil"/>
              <w:left w:val="nil"/>
              <w:bottom w:val="single" w:sz="4" w:space="0" w:color="auto"/>
              <w:right w:val="nil"/>
            </w:tcBorders>
            <w:shd w:val="clear" w:color="auto" w:fill="auto"/>
            <w:noWrap/>
            <w:vAlign w:val="bottom"/>
            <w:hideMark/>
            <w:tcPrChange w:id="482" w:author="SVCC" w:date="2010-03-09T13:47:00Z">
              <w:tcPr>
                <w:tcW w:w="1544" w:type="dxa"/>
                <w:tcBorders>
                  <w:top w:val="nil"/>
                  <w:left w:val="nil"/>
                  <w:bottom w:val="nil"/>
                  <w:right w:val="nil"/>
                </w:tcBorders>
                <w:shd w:val="clear" w:color="auto" w:fill="auto"/>
                <w:noWrap/>
                <w:vAlign w:val="bottom"/>
                <w:hideMark/>
              </w:tcPr>
            </w:tcPrChange>
          </w:tcPr>
          <w:p w:rsidR="009528DA" w:rsidDel="003C79DF" w:rsidRDefault="009528DA">
            <w:pPr>
              <w:rPr>
                <w:del w:id="483" w:author="SVCC" w:date="2010-03-09T12:31:00Z"/>
                <w:rFonts w:ascii="Arial" w:hAnsi="Arial" w:cs="Arial"/>
                <w:sz w:val="20"/>
                <w:szCs w:val="20"/>
              </w:rPr>
            </w:pPr>
          </w:p>
        </w:tc>
        <w:tc>
          <w:tcPr>
            <w:tcW w:w="1335" w:type="dxa"/>
            <w:tcBorders>
              <w:top w:val="nil"/>
              <w:left w:val="nil"/>
              <w:bottom w:val="single" w:sz="4" w:space="0" w:color="auto"/>
              <w:right w:val="nil"/>
            </w:tcBorders>
            <w:shd w:val="clear" w:color="auto" w:fill="auto"/>
            <w:noWrap/>
            <w:vAlign w:val="bottom"/>
            <w:hideMark/>
            <w:tcPrChange w:id="484" w:author="SVCC" w:date="2010-03-09T13:47:00Z">
              <w:tcPr>
                <w:tcW w:w="1700" w:type="dxa"/>
                <w:tcBorders>
                  <w:top w:val="nil"/>
                  <w:left w:val="nil"/>
                  <w:bottom w:val="nil"/>
                  <w:right w:val="nil"/>
                </w:tcBorders>
                <w:shd w:val="clear" w:color="auto" w:fill="auto"/>
                <w:noWrap/>
                <w:vAlign w:val="bottom"/>
                <w:hideMark/>
              </w:tcPr>
            </w:tcPrChange>
          </w:tcPr>
          <w:p w:rsidR="009528DA" w:rsidDel="003C79DF" w:rsidRDefault="009528DA">
            <w:pPr>
              <w:rPr>
                <w:del w:id="485" w:author="SVCC" w:date="2010-03-09T12:31:00Z"/>
                <w:rFonts w:ascii="Arial" w:hAnsi="Arial" w:cs="Arial"/>
                <w:sz w:val="20"/>
                <w:szCs w:val="20"/>
              </w:rPr>
            </w:pPr>
          </w:p>
        </w:tc>
        <w:tc>
          <w:tcPr>
            <w:tcW w:w="1800" w:type="dxa"/>
            <w:tcBorders>
              <w:top w:val="nil"/>
              <w:left w:val="nil"/>
              <w:bottom w:val="single" w:sz="4" w:space="0" w:color="auto"/>
              <w:right w:val="nil"/>
            </w:tcBorders>
            <w:shd w:val="clear" w:color="auto" w:fill="auto"/>
            <w:noWrap/>
            <w:vAlign w:val="bottom"/>
            <w:hideMark/>
            <w:tcPrChange w:id="486" w:author="SVCC" w:date="2010-03-09T13:47:00Z">
              <w:tcPr>
                <w:tcW w:w="1900" w:type="dxa"/>
                <w:gridSpan w:val="2"/>
                <w:tcBorders>
                  <w:top w:val="nil"/>
                  <w:left w:val="nil"/>
                  <w:bottom w:val="nil"/>
                  <w:right w:val="nil"/>
                </w:tcBorders>
                <w:shd w:val="clear" w:color="auto" w:fill="auto"/>
                <w:noWrap/>
                <w:vAlign w:val="bottom"/>
                <w:hideMark/>
              </w:tcPr>
            </w:tcPrChange>
          </w:tcPr>
          <w:p w:rsidR="009528DA" w:rsidDel="003C79DF" w:rsidRDefault="009528DA">
            <w:pPr>
              <w:rPr>
                <w:del w:id="487" w:author="SVCC" w:date="2010-03-09T12:31:00Z"/>
                <w:rFonts w:ascii="Arial" w:hAnsi="Arial" w:cs="Arial"/>
                <w:sz w:val="20"/>
                <w:szCs w:val="20"/>
              </w:rPr>
            </w:pPr>
          </w:p>
        </w:tc>
      </w:tr>
      <w:tr w:rsidR="00FB7B10" w:rsidTr="007B1AE5">
        <w:trPr>
          <w:trHeight w:val="255"/>
        </w:trPr>
        <w:tc>
          <w:tcPr>
            <w:tcW w:w="9915" w:type="dxa"/>
            <w:gridSpan w:val="8"/>
            <w:tcBorders>
              <w:top w:val="single" w:sz="4" w:space="0" w:color="auto"/>
              <w:left w:val="nil"/>
              <w:bottom w:val="nil"/>
              <w:right w:val="nil"/>
            </w:tcBorders>
            <w:shd w:val="clear" w:color="auto" w:fill="auto"/>
            <w:noWrap/>
            <w:vAlign w:val="bottom"/>
            <w:hideMark/>
          </w:tcPr>
          <w:p w:rsidR="00FB7B10" w:rsidRDefault="001A5648">
            <w:pPr>
              <w:rPr>
                <w:rFonts w:ascii="Arial" w:hAnsi="Arial" w:cs="Arial"/>
                <w:sz w:val="20"/>
                <w:szCs w:val="20"/>
              </w:rPr>
            </w:pPr>
            <w:r w:rsidRPr="001A5648">
              <w:rPr>
                <w:rFonts w:ascii="Arial" w:hAnsi="Arial" w:cs="Arial"/>
                <w:b/>
                <w:bCs/>
                <w:sz w:val="18"/>
                <w:szCs w:val="18"/>
                <w:rPrChange w:id="488" w:author="SVCC" w:date="2010-03-09T12:31:00Z">
                  <w:rPr>
                    <w:rFonts w:ascii="Arial" w:hAnsi="Arial" w:cs="Arial"/>
                    <w:b/>
                    <w:bCs/>
                    <w:sz w:val="20"/>
                    <w:szCs w:val="20"/>
                  </w:rPr>
                </w:rPrChange>
              </w:rPr>
              <w:t>*Annual average growth in the state of Illinois</w:t>
            </w:r>
          </w:p>
        </w:tc>
      </w:tr>
      <w:tr w:rsidR="009528DA" w:rsidTr="009528DA">
        <w:trPr>
          <w:trHeight w:val="255"/>
          <w:trPrChange w:id="489" w:author="SVCC" w:date="2010-03-09T12:29:00Z">
            <w:trPr>
              <w:trHeight w:val="255"/>
            </w:trPr>
          </w:trPrChange>
        </w:trPr>
        <w:tc>
          <w:tcPr>
            <w:tcW w:w="3313" w:type="dxa"/>
            <w:gridSpan w:val="2"/>
            <w:tcBorders>
              <w:top w:val="nil"/>
              <w:left w:val="nil"/>
              <w:bottom w:val="nil"/>
              <w:right w:val="nil"/>
            </w:tcBorders>
            <w:shd w:val="clear" w:color="auto" w:fill="auto"/>
            <w:noWrap/>
            <w:vAlign w:val="bottom"/>
            <w:hideMark/>
            <w:tcPrChange w:id="490" w:author="SVCC" w:date="2010-03-09T12:29:00Z">
              <w:tcPr>
                <w:tcW w:w="3313" w:type="dxa"/>
                <w:gridSpan w:val="3"/>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923" w:type="dxa"/>
            <w:gridSpan w:val="2"/>
            <w:tcBorders>
              <w:top w:val="nil"/>
              <w:left w:val="nil"/>
              <w:bottom w:val="nil"/>
              <w:right w:val="nil"/>
            </w:tcBorders>
            <w:shd w:val="clear" w:color="auto" w:fill="auto"/>
            <w:noWrap/>
            <w:vAlign w:val="bottom"/>
            <w:hideMark/>
            <w:tcPrChange w:id="491" w:author="SVCC" w:date="2010-03-09T12:29:00Z">
              <w:tcPr>
                <w:tcW w:w="1923" w:type="dxa"/>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544" w:type="dxa"/>
            <w:gridSpan w:val="2"/>
            <w:tcBorders>
              <w:top w:val="nil"/>
              <w:left w:val="nil"/>
              <w:bottom w:val="nil"/>
              <w:right w:val="nil"/>
            </w:tcBorders>
            <w:shd w:val="clear" w:color="auto" w:fill="auto"/>
            <w:noWrap/>
            <w:vAlign w:val="bottom"/>
            <w:hideMark/>
            <w:tcPrChange w:id="492" w:author="SVCC" w:date="2010-03-09T12:29:00Z">
              <w:tcPr>
                <w:tcW w:w="1544" w:type="dxa"/>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335" w:type="dxa"/>
            <w:tcBorders>
              <w:top w:val="nil"/>
              <w:left w:val="nil"/>
              <w:bottom w:val="nil"/>
              <w:right w:val="nil"/>
            </w:tcBorders>
            <w:shd w:val="clear" w:color="auto" w:fill="auto"/>
            <w:noWrap/>
            <w:vAlign w:val="bottom"/>
            <w:hideMark/>
            <w:tcPrChange w:id="493" w:author="SVCC" w:date="2010-03-09T12:29:00Z">
              <w:tcPr>
                <w:tcW w:w="1700" w:type="dxa"/>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c>
          <w:tcPr>
            <w:tcW w:w="1800" w:type="dxa"/>
            <w:tcBorders>
              <w:top w:val="nil"/>
              <w:left w:val="nil"/>
              <w:bottom w:val="nil"/>
              <w:right w:val="nil"/>
            </w:tcBorders>
            <w:shd w:val="clear" w:color="auto" w:fill="auto"/>
            <w:noWrap/>
            <w:vAlign w:val="bottom"/>
            <w:hideMark/>
            <w:tcPrChange w:id="494" w:author="SVCC" w:date="2010-03-09T12:29:00Z">
              <w:tcPr>
                <w:tcW w:w="1900" w:type="dxa"/>
                <w:gridSpan w:val="2"/>
                <w:tcBorders>
                  <w:top w:val="nil"/>
                  <w:left w:val="nil"/>
                  <w:bottom w:val="nil"/>
                  <w:right w:val="nil"/>
                </w:tcBorders>
                <w:shd w:val="clear" w:color="auto" w:fill="auto"/>
                <w:noWrap/>
                <w:vAlign w:val="bottom"/>
                <w:hideMark/>
              </w:tcPr>
            </w:tcPrChange>
          </w:tcPr>
          <w:p w:rsidR="009528DA" w:rsidRDefault="009528DA">
            <w:pPr>
              <w:rPr>
                <w:rFonts w:ascii="Arial" w:hAnsi="Arial" w:cs="Arial"/>
                <w:sz w:val="20"/>
                <w:szCs w:val="20"/>
              </w:rPr>
            </w:pPr>
          </w:p>
        </w:tc>
      </w:tr>
      <w:tr w:rsidR="009528DA" w:rsidDel="003C79DF" w:rsidTr="009528DA">
        <w:trPr>
          <w:trHeight w:val="255"/>
          <w:del w:id="495" w:author="SVCC" w:date="2010-03-09T12:31:00Z"/>
          <w:trPrChange w:id="496" w:author="SVCC" w:date="2010-03-09T12:29:00Z">
            <w:trPr>
              <w:trHeight w:val="255"/>
            </w:trPr>
          </w:trPrChange>
        </w:trPr>
        <w:tc>
          <w:tcPr>
            <w:tcW w:w="3313" w:type="dxa"/>
            <w:gridSpan w:val="2"/>
            <w:tcBorders>
              <w:top w:val="nil"/>
              <w:left w:val="nil"/>
              <w:bottom w:val="nil"/>
              <w:right w:val="nil"/>
            </w:tcBorders>
            <w:shd w:val="clear" w:color="auto" w:fill="auto"/>
            <w:noWrap/>
            <w:vAlign w:val="bottom"/>
            <w:hideMark/>
            <w:tcPrChange w:id="497" w:author="SVCC" w:date="2010-03-09T12:29:00Z">
              <w:tcPr>
                <w:tcW w:w="3313" w:type="dxa"/>
                <w:gridSpan w:val="3"/>
                <w:tcBorders>
                  <w:top w:val="nil"/>
                  <w:left w:val="nil"/>
                  <w:bottom w:val="nil"/>
                  <w:right w:val="nil"/>
                </w:tcBorders>
                <w:shd w:val="clear" w:color="auto" w:fill="auto"/>
                <w:noWrap/>
                <w:vAlign w:val="bottom"/>
                <w:hideMark/>
              </w:tcPr>
            </w:tcPrChange>
          </w:tcPr>
          <w:p w:rsidR="009528DA" w:rsidDel="003C79DF" w:rsidRDefault="009528DA">
            <w:pPr>
              <w:rPr>
                <w:del w:id="498" w:author="SVCC" w:date="2010-03-09T12:31:00Z"/>
                <w:rFonts w:ascii="Arial" w:hAnsi="Arial" w:cs="Arial"/>
                <w:sz w:val="20"/>
                <w:szCs w:val="20"/>
              </w:rPr>
            </w:pPr>
          </w:p>
        </w:tc>
        <w:tc>
          <w:tcPr>
            <w:tcW w:w="1923" w:type="dxa"/>
            <w:gridSpan w:val="2"/>
            <w:tcBorders>
              <w:top w:val="nil"/>
              <w:left w:val="nil"/>
              <w:bottom w:val="nil"/>
              <w:right w:val="nil"/>
            </w:tcBorders>
            <w:shd w:val="clear" w:color="auto" w:fill="auto"/>
            <w:noWrap/>
            <w:vAlign w:val="bottom"/>
            <w:hideMark/>
            <w:tcPrChange w:id="499" w:author="SVCC" w:date="2010-03-09T12:29:00Z">
              <w:tcPr>
                <w:tcW w:w="1923" w:type="dxa"/>
                <w:tcBorders>
                  <w:top w:val="nil"/>
                  <w:left w:val="nil"/>
                  <w:bottom w:val="nil"/>
                  <w:right w:val="nil"/>
                </w:tcBorders>
                <w:shd w:val="clear" w:color="auto" w:fill="auto"/>
                <w:noWrap/>
                <w:vAlign w:val="bottom"/>
                <w:hideMark/>
              </w:tcPr>
            </w:tcPrChange>
          </w:tcPr>
          <w:p w:rsidR="009528DA" w:rsidDel="003C79DF" w:rsidRDefault="009528DA">
            <w:pPr>
              <w:rPr>
                <w:del w:id="500" w:author="SVCC" w:date="2010-03-09T12:31:00Z"/>
                <w:rFonts w:ascii="Arial" w:hAnsi="Arial" w:cs="Arial"/>
                <w:sz w:val="20"/>
                <w:szCs w:val="20"/>
              </w:rPr>
            </w:pPr>
          </w:p>
        </w:tc>
        <w:tc>
          <w:tcPr>
            <w:tcW w:w="1544" w:type="dxa"/>
            <w:gridSpan w:val="2"/>
            <w:tcBorders>
              <w:top w:val="nil"/>
              <w:left w:val="nil"/>
              <w:bottom w:val="nil"/>
              <w:right w:val="nil"/>
            </w:tcBorders>
            <w:shd w:val="clear" w:color="auto" w:fill="auto"/>
            <w:noWrap/>
            <w:vAlign w:val="bottom"/>
            <w:hideMark/>
            <w:tcPrChange w:id="501" w:author="SVCC" w:date="2010-03-09T12:29:00Z">
              <w:tcPr>
                <w:tcW w:w="1544" w:type="dxa"/>
                <w:tcBorders>
                  <w:top w:val="nil"/>
                  <w:left w:val="nil"/>
                  <w:bottom w:val="nil"/>
                  <w:right w:val="nil"/>
                </w:tcBorders>
                <w:shd w:val="clear" w:color="auto" w:fill="auto"/>
                <w:noWrap/>
                <w:vAlign w:val="bottom"/>
                <w:hideMark/>
              </w:tcPr>
            </w:tcPrChange>
          </w:tcPr>
          <w:p w:rsidR="009528DA" w:rsidDel="003C79DF" w:rsidRDefault="009528DA">
            <w:pPr>
              <w:rPr>
                <w:del w:id="502" w:author="SVCC" w:date="2010-03-09T12:31:00Z"/>
                <w:rFonts w:ascii="Arial" w:hAnsi="Arial" w:cs="Arial"/>
                <w:sz w:val="20"/>
                <w:szCs w:val="20"/>
              </w:rPr>
            </w:pPr>
          </w:p>
        </w:tc>
        <w:tc>
          <w:tcPr>
            <w:tcW w:w="1335" w:type="dxa"/>
            <w:tcBorders>
              <w:top w:val="nil"/>
              <w:left w:val="nil"/>
              <w:bottom w:val="nil"/>
              <w:right w:val="nil"/>
            </w:tcBorders>
            <w:shd w:val="clear" w:color="auto" w:fill="auto"/>
            <w:noWrap/>
            <w:vAlign w:val="bottom"/>
            <w:hideMark/>
            <w:tcPrChange w:id="503" w:author="SVCC" w:date="2010-03-09T12:29:00Z">
              <w:tcPr>
                <w:tcW w:w="1700" w:type="dxa"/>
                <w:tcBorders>
                  <w:top w:val="nil"/>
                  <w:left w:val="nil"/>
                  <w:bottom w:val="nil"/>
                  <w:right w:val="nil"/>
                </w:tcBorders>
                <w:shd w:val="clear" w:color="auto" w:fill="auto"/>
                <w:noWrap/>
                <w:vAlign w:val="bottom"/>
                <w:hideMark/>
              </w:tcPr>
            </w:tcPrChange>
          </w:tcPr>
          <w:p w:rsidR="009528DA" w:rsidDel="003C79DF" w:rsidRDefault="009528DA">
            <w:pPr>
              <w:rPr>
                <w:del w:id="504" w:author="SVCC" w:date="2010-03-09T12:31:00Z"/>
                <w:rFonts w:ascii="Arial" w:hAnsi="Arial" w:cs="Arial"/>
                <w:sz w:val="20"/>
                <w:szCs w:val="20"/>
              </w:rPr>
            </w:pPr>
          </w:p>
        </w:tc>
        <w:tc>
          <w:tcPr>
            <w:tcW w:w="1800" w:type="dxa"/>
            <w:tcBorders>
              <w:top w:val="nil"/>
              <w:left w:val="nil"/>
              <w:bottom w:val="nil"/>
              <w:right w:val="nil"/>
            </w:tcBorders>
            <w:shd w:val="clear" w:color="auto" w:fill="auto"/>
            <w:noWrap/>
            <w:vAlign w:val="bottom"/>
            <w:hideMark/>
            <w:tcPrChange w:id="505" w:author="SVCC" w:date="2010-03-09T12:29:00Z">
              <w:tcPr>
                <w:tcW w:w="1900" w:type="dxa"/>
                <w:gridSpan w:val="2"/>
                <w:tcBorders>
                  <w:top w:val="nil"/>
                  <w:left w:val="nil"/>
                  <w:bottom w:val="nil"/>
                  <w:right w:val="nil"/>
                </w:tcBorders>
                <w:shd w:val="clear" w:color="auto" w:fill="auto"/>
                <w:noWrap/>
                <w:vAlign w:val="bottom"/>
                <w:hideMark/>
              </w:tcPr>
            </w:tcPrChange>
          </w:tcPr>
          <w:p w:rsidR="009528DA" w:rsidDel="003C79DF" w:rsidRDefault="009528DA">
            <w:pPr>
              <w:rPr>
                <w:del w:id="506" w:author="SVCC" w:date="2010-03-09T12:31:00Z"/>
                <w:rFonts w:ascii="Arial" w:hAnsi="Arial" w:cs="Arial"/>
                <w:sz w:val="20"/>
                <w:szCs w:val="20"/>
              </w:rPr>
            </w:pPr>
          </w:p>
        </w:tc>
      </w:tr>
      <w:tr w:rsidR="00FB7B10" w:rsidTr="00062174">
        <w:trPr>
          <w:trHeight w:val="255"/>
        </w:trPr>
        <w:tc>
          <w:tcPr>
            <w:tcW w:w="9915" w:type="dxa"/>
            <w:gridSpan w:val="8"/>
            <w:tcBorders>
              <w:top w:val="nil"/>
              <w:left w:val="nil"/>
              <w:bottom w:val="nil"/>
              <w:right w:val="nil"/>
            </w:tcBorders>
            <w:shd w:val="clear" w:color="auto" w:fill="auto"/>
            <w:noWrap/>
            <w:vAlign w:val="bottom"/>
            <w:hideMark/>
          </w:tcPr>
          <w:p w:rsidR="00FB7B10" w:rsidRDefault="00FB7B10">
            <w:pPr>
              <w:rPr>
                <w:rFonts w:ascii="Arial" w:hAnsi="Arial" w:cs="Arial"/>
                <w:sz w:val="20"/>
                <w:szCs w:val="20"/>
              </w:rPr>
            </w:pPr>
            <w:r>
              <w:rPr>
                <w:rFonts w:ascii="Arial" w:hAnsi="Arial" w:cs="Arial"/>
                <w:sz w:val="20"/>
                <w:szCs w:val="20"/>
              </w:rPr>
              <w:t>Source: Illinois Department of Employment Security, Economic Information &amp; Analysis Division</w:t>
            </w:r>
          </w:p>
        </w:tc>
      </w:tr>
      <w:tr w:rsidR="009528DA" w:rsidDel="003C79DF" w:rsidTr="009528DA">
        <w:trPr>
          <w:trHeight w:val="255"/>
          <w:del w:id="507" w:author="SVCC" w:date="2010-03-09T12:31:00Z"/>
          <w:trPrChange w:id="508" w:author="SVCC" w:date="2010-03-09T12:29:00Z">
            <w:trPr>
              <w:trHeight w:val="255"/>
            </w:trPr>
          </w:trPrChange>
        </w:trPr>
        <w:tc>
          <w:tcPr>
            <w:tcW w:w="3313" w:type="dxa"/>
            <w:gridSpan w:val="2"/>
            <w:tcBorders>
              <w:top w:val="nil"/>
              <w:left w:val="nil"/>
              <w:bottom w:val="nil"/>
              <w:right w:val="nil"/>
            </w:tcBorders>
            <w:shd w:val="clear" w:color="auto" w:fill="auto"/>
            <w:noWrap/>
            <w:vAlign w:val="bottom"/>
            <w:hideMark/>
            <w:tcPrChange w:id="509" w:author="SVCC" w:date="2010-03-09T12:29:00Z">
              <w:tcPr>
                <w:tcW w:w="3313" w:type="dxa"/>
                <w:gridSpan w:val="3"/>
                <w:tcBorders>
                  <w:top w:val="nil"/>
                  <w:left w:val="nil"/>
                  <w:bottom w:val="nil"/>
                  <w:right w:val="nil"/>
                </w:tcBorders>
                <w:shd w:val="clear" w:color="auto" w:fill="auto"/>
                <w:noWrap/>
                <w:vAlign w:val="bottom"/>
                <w:hideMark/>
              </w:tcPr>
            </w:tcPrChange>
          </w:tcPr>
          <w:p w:rsidR="009528DA" w:rsidDel="003C79DF" w:rsidRDefault="009528DA">
            <w:pPr>
              <w:rPr>
                <w:del w:id="510" w:author="SVCC" w:date="2010-03-09T12:31:00Z"/>
                <w:rFonts w:ascii="Arial" w:hAnsi="Arial" w:cs="Arial"/>
                <w:sz w:val="20"/>
                <w:szCs w:val="20"/>
              </w:rPr>
            </w:pPr>
          </w:p>
        </w:tc>
        <w:tc>
          <w:tcPr>
            <w:tcW w:w="1923" w:type="dxa"/>
            <w:gridSpan w:val="2"/>
            <w:tcBorders>
              <w:top w:val="nil"/>
              <w:left w:val="nil"/>
              <w:bottom w:val="nil"/>
              <w:right w:val="nil"/>
            </w:tcBorders>
            <w:shd w:val="clear" w:color="auto" w:fill="auto"/>
            <w:noWrap/>
            <w:vAlign w:val="bottom"/>
            <w:hideMark/>
            <w:tcPrChange w:id="511" w:author="SVCC" w:date="2010-03-09T12:29:00Z">
              <w:tcPr>
                <w:tcW w:w="1923" w:type="dxa"/>
                <w:tcBorders>
                  <w:top w:val="nil"/>
                  <w:left w:val="nil"/>
                  <w:bottom w:val="nil"/>
                  <w:right w:val="nil"/>
                </w:tcBorders>
                <w:shd w:val="clear" w:color="auto" w:fill="auto"/>
                <w:noWrap/>
                <w:vAlign w:val="bottom"/>
                <w:hideMark/>
              </w:tcPr>
            </w:tcPrChange>
          </w:tcPr>
          <w:p w:rsidR="009528DA" w:rsidDel="003C79DF" w:rsidRDefault="009528DA">
            <w:pPr>
              <w:rPr>
                <w:del w:id="512" w:author="SVCC" w:date="2010-03-09T12:31:00Z"/>
                <w:rFonts w:ascii="Arial" w:hAnsi="Arial" w:cs="Arial"/>
                <w:sz w:val="20"/>
                <w:szCs w:val="20"/>
              </w:rPr>
            </w:pPr>
          </w:p>
        </w:tc>
        <w:tc>
          <w:tcPr>
            <w:tcW w:w="1544" w:type="dxa"/>
            <w:gridSpan w:val="2"/>
            <w:tcBorders>
              <w:top w:val="nil"/>
              <w:left w:val="nil"/>
              <w:bottom w:val="nil"/>
              <w:right w:val="nil"/>
            </w:tcBorders>
            <w:shd w:val="clear" w:color="auto" w:fill="auto"/>
            <w:noWrap/>
            <w:vAlign w:val="bottom"/>
            <w:hideMark/>
            <w:tcPrChange w:id="513" w:author="SVCC" w:date="2010-03-09T12:29:00Z">
              <w:tcPr>
                <w:tcW w:w="1544" w:type="dxa"/>
                <w:tcBorders>
                  <w:top w:val="nil"/>
                  <w:left w:val="nil"/>
                  <w:bottom w:val="nil"/>
                  <w:right w:val="nil"/>
                </w:tcBorders>
                <w:shd w:val="clear" w:color="auto" w:fill="auto"/>
                <w:noWrap/>
                <w:vAlign w:val="bottom"/>
                <w:hideMark/>
              </w:tcPr>
            </w:tcPrChange>
          </w:tcPr>
          <w:p w:rsidR="009528DA" w:rsidDel="003C79DF" w:rsidRDefault="009528DA">
            <w:pPr>
              <w:rPr>
                <w:del w:id="514" w:author="SVCC" w:date="2010-03-09T12:31:00Z"/>
                <w:rFonts w:ascii="Arial" w:hAnsi="Arial" w:cs="Arial"/>
                <w:sz w:val="20"/>
                <w:szCs w:val="20"/>
              </w:rPr>
            </w:pPr>
          </w:p>
        </w:tc>
        <w:tc>
          <w:tcPr>
            <w:tcW w:w="1335" w:type="dxa"/>
            <w:tcBorders>
              <w:top w:val="nil"/>
              <w:left w:val="nil"/>
              <w:bottom w:val="nil"/>
              <w:right w:val="nil"/>
            </w:tcBorders>
            <w:shd w:val="clear" w:color="auto" w:fill="auto"/>
            <w:noWrap/>
            <w:vAlign w:val="bottom"/>
            <w:hideMark/>
            <w:tcPrChange w:id="515" w:author="SVCC" w:date="2010-03-09T12:29:00Z">
              <w:tcPr>
                <w:tcW w:w="1700" w:type="dxa"/>
                <w:tcBorders>
                  <w:top w:val="nil"/>
                  <w:left w:val="nil"/>
                  <w:bottom w:val="nil"/>
                  <w:right w:val="nil"/>
                </w:tcBorders>
                <w:shd w:val="clear" w:color="auto" w:fill="auto"/>
                <w:noWrap/>
                <w:vAlign w:val="bottom"/>
                <w:hideMark/>
              </w:tcPr>
            </w:tcPrChange>
          </w:tcPr>
          <w:p w:rsidR="009528DA" w:rsidDel="003C79DF" w:rsidRDefault="009528DA">
            <w:pPr>
              <w:rPr>
                <w:del w:id="516" w:author="SVCC" w:date="2010-03-09T12:31:00Z"/>
                <w:rFonts w:ascii="Arial" w:hAnsi="Arial" w:cs="Arial"/>
                <w:sz w:val="20"/>
                <w:szCs w:val="20"/>
              </w:rPr>
            </w:pPr>
          </w:p>
        </w:tc>
        <w:tc>
          <w:tcPr>
            <w:tcW w:w="1800" w:type="dxa"/>
            <w:tcBorders>
              <w:top w:val="nil"/>
              <w:left w:val="nil"/>
              <w:bottom w:val="nil"/>
              <w:right w:val="nil"/>
            </w:tcBorders>
            <w:shd w:val="clear" w:color="auto" w:fill="auto"/>
            <w:noWrap/>
            <w:vAlign w:val="bottom"/>
            <w:hideMark/>
            <w:tcPrChange w:id="517" w:author="SVCC" w:date="2010-03-09T12:29:00Z">
              <w:tcPr>
                <w:tcW w:w="1900" w:type="dxa"/>
                <w:gridSpan w:val="2"/>
                <w:tcBorders>
                  <w:top w:val="nil"/>
                  <w:left w:val="nil"/>
                  <w:bottom w:val="nil"/>
                  <w:right w:val="nil"/>
                </w:tcBorders>
                <w:shd w:val="clear" w:color="auto" w:fill="auto"/>
                <w:noWrap/>
                <w:vAlign w:val="bottom"/>
                <w:hideMark/>
              </w:tcPr>
            </w:tcPrChange>
          </w:tcPr>
          <w:p w:rsidR="009528DA" w:rsidDel="003C79DF" w:rsidRDefault="009528DA">
            <w:pPr>
              <w:rPr>
                <w:del w:id="518" w:author="SVCC" w:date="2010-03-09T12:31:00Z"/>
                <w:rFonts w:ascii="Arial" w:hAnsi="Arial" w:cs="Arial"/>
                <w:sz w:val="20"/>
                <w:szCs w:val="20"/>
              </w:rPr>
            </w:pPr>
          </w:p>
        </w:tc>
      </w:tr>
    </w:tbl>
    <w:p w:rsidR="0083389F" w:rsidRPr="00025AE1" w:rsidRDefault="0083389F" w:rsidP="000D575D">
      <w:pPr>
        <w:pStyle w:val="ListParagraph"/>
        <w:ind w:left="360"/>
      </w:pPr>
    </w:p>
    <w:p w:rsidR="000D575D" w:rsidRDefault="000D575D" w:rsidP="000D575D">
      <w:pPr>
        <w:pStyle w:val="ListParagraph"/>
        <w:numPr>
          <w:ilvl w:val="0"/>
          <w:numId w:val="6"/>
        </w:numPr>
      </w:pPr>
      <w:r w:rsidRPr="00025AE1">
        <w:t>Summarize the activities that the department will perform to improve the trends or respond to the issues identified in this section and code as PB. Indicate below if activities will be included in the operational plan.</w:t>
      </w:r>
    </w:p>
    <w:p w:rsidR="0083389F" w:rsidRDefault="0083389F" w:rsidP="0083389F"/>
    <w:p w:rsidR="00117DC6" w:rsidRDefault="0083389F" w:rsidP="00117DC6">
      <w:pPr>
        <w:numPr>
          <w:ilvl w:val="1"/>
          <w:numId w:val="40"/>
        </w:numPr>
        <w:tabs>
          <w:tab w:val="clear" w:pos="1440"/>
          <w:tab w:val="num" w:pos="720"/>
        </w:tabs>
        <w:spacing w:before="100" w:beforeAutospacing="1" w:after="100" w:afterAutospacing="1"/>
        <w:ind w:left="720"/>
        <w:rPr>
          <w:del w:id="519" w:author="SVCC" w:date="2010-03-09T12:32:00Z"/>
        </w:rPr>
        <w:pPrChange w:id="520" w:author="SVCC" w:date="2010-03-09T12:32:00Z">
          <w:pPr>
            <w:numPr>
              <w:ilvl w:val="1"/>
              <w:numId w:val="40"/>
            </w:numPr>
            <w:tabs>
              <w:tab w:val="num" w:pos="1440"/>
            </w:tabs>
            <w:spacing w:before="100" w:beforeAutospacing="1" w:after="100" w:afterAutospacing="1"/>
            <w:ind w:left="1440" w:hanging="360"/>
          </w:pPr>
        </w:pPrChange>
      </w:pPr>
      <w:r>
        <w:lastRenderedPageBreak/>
        <w:t xml:space="preserve">Implementation of use of ATI-TEAS Testing as a requirement for acceptance into the program. </w:t>
      </w:r>
    </w:p>
    <w:p w:rsidR="00117DC6" w:rsidRDefault="00117DC6" w:rsidP="00117DC6">
      <w:pPr>
        <w:numPr>
          <w:ilvl w:val="1"/>
          <w:numId w:val="40"/>
        </w:numPr>
        <w:tabs>
          <w:tab w:val="clear" w:pos="1440"/>
          <w:tab w:val="num" w:pos="720"/>
        </w:tabs>
        <w:spacing w:before="100" w:beforeAutospacing="1" w:after="100" w:afterAutospacing="1"/>
        <w:ind w:left="720"/>
        <w:rPr>
          <w:ins w:id="521" w:author="SVCC" w:date="2010-03-09T12:32:00Z"/>
        </w:rPr>
        <w:pPrChange w:id="522" w:author="SVCC" w:date="2010-03-09T12:32:00Z">
          <w:pPr>
            <w:numPr>
              <w:ilvl w:val="1"/>
              <w:numId w:val="40"/>
            </w:numPr>
            <w:tabs>
              <w:tab w:val="num" w:pos="1440"/>
            </w:tabs>
            <w:spacing w:before="100" w:beforeAutospacing="1" w:after="100" w:afterAutospacing="1"/>
            <w:ind w:left="1440" w:hanging="360"/>
          </w:pPr>
        </w:pPrChange>
      </w:pPr>
    </w:p>
    <w:p w:rsidR="00117DC6" w:rsidRDefault="0083389F" w:rsidP="00117DC6">
      <w:pPr>
        <w:numPr>
          <w:ilvl w:val="1"/>
          <w:numId w:val="40"/>
        </w:numPr>
        <w:tabs>
          <w:tab w:val="clear" w:pos="1440"/>
          <w:tab w:val="num" w:pos="720"/>
        </w:tabs>
        <w:spacing w:before="100" w:beforeAutospacing="1" w:after="100" w:afterAutospacing="1"/>
        <w:ind w:left="720"/>
        <w:pPrChange w:id="523" w:author="SVCC" w:date="2010-03-09T12:32:00Z">
          <w:pPr>
            <w:numPr>
              <w:ilvl w:val="1"/>
              <w:numId w:val="40"/>
            </w:numPr>
            <w:tabs>
              <w:tab w:val="num" w:pos="1440"/>
            </w:tabs>
            <w:spacing w:before="100" w:beforeAutospacing="1" w:after="100" w:afterAutospacing="1"/>
            <w:ind w:left="1440" w:hanging="360"/>
          </w:pPr>
        </w:pPrChange>
      </w:pPr>
      <w:r>
        <w:t xml:space="preserve">Implementation of use of ATI Skill Modules, Practice Assessments and Focused </w:t>
      </w:r>
      <w:del w:id="524" w:author="SVCC" w:date="2010-03-09T12:32:00Z">
        <w:r w:rsidDel="003C79DF">
          <w:delText>R</w:delText>
        </w:r>
      </w:del>
      <w:ins w:id="525" w:author="SVCC" w:date="2010-03-09T12:32:00Z">
        <w:r w:rsidR="003C79DF">
          <w:t>R</w:t>
        </w:r>
      </w:ins>
      <w:r>
        <w:t xml:space="preserve">eviews.  </w:t>
      </w:r>
    </w:p>
    <w:p w:rsidR="00117DC6" w:rsidRDefault="0083389F" w:rsidP="00117DC6">
      <w:pPr>
        <w:numPr>
          <w:ilvl w:val="1"/>
          <w:numId w:val="40"/>
        </w:numPr>
        <w:tabs>
          <w:tab w:val="clear" w:pos="1440"/>
          <w:tab w:val="num" w:pos="720"/>
        </w:tabs>
        <w:spacing w:before="100" w:beforeAutospacing="1" w:after="100" w:afterAutospacing="1"/>
        <w:ind w:left="720"/>
        <w:pPrChange w:id="526" w:author="SVCC" w:date="2010-03-09T12:32:00Z">
          <w:pPr>
            <w:numPr>
              <w:ilvl w:val="1"/>
              <w:numId w:val="40"/>
            </w:numPr>
            <w:tabs>
              <w:tab w:val="num" w:pos="1440"/>
            </w:tabs>
            <w:spacing w:before="100" w:beforeAutospacing="1" w:after="100" w:afterAutospacing="1"/>
            <w:ind w:left="1440" w:hanging="360"/>
          </w:pPr>
        </w:pPrChange>
      </w:pPr>
      <w:r>
        <w:t xml:space="preserve">Use of ATI Proctored Exams for assessment of student mastery of course content. </w:t>
      </w:r>
    </w:p>
    <w:p w:rsidR="00117DC6" w:rsidRDefault="0083389F" w:rsidP="00117DC6">
      <w:pPr>
        <w:numPr>
          <w:ilvl w:val="1"/>
          <w:numId w:val="40"/>
        </w:numPr>
        <w:tabs>
          <w:tab w:val="clear" w:pos="1440"/>
          <w:tab w:val="num" w:pos="720"/>
        </w:tabs>
        <w:spacing w:before="100" w:beforeAutospacing="1" w:after="100" w:afterAutospacing="1"/>
        <w:ind w:left="720"/>
        <w:pPrChange w:id="527" w:author="SVCC" w:date="2010-03-09T12:32:00Z">
          <w:pPr>
            <w:numPr>
              <w:ilvl w:val="1"/>
              <w:numId w:val="40"/>
            </w:numPr>
            <w:tabs>
              <w:tab w:val="num" w:pos="1440"/>
            </w:tabs>
            <w:spacing w:before="100" w:beforeAutospacing="1" w:after="100" w:afterAutospacing="1"/>
            <w:ind w:left="1440" w:hanging="360"/>
          </w:pPr>
        </w:pPrChange>
      </w:pPr>
      <w:r>
        <w:t xml:space="preserve">Use of ATI Proctored Exams to assess likelihood of student passing P-NCLEX. </w:t>
      </w:r>
    </w:p>
    <w:p w:rsidR="00117DC6" w:rsidRDefault="0083389F" w:rsidP="00117DC6">
      <w:pPr>
        <w:numPr>
          <w:ilvl w:val="1"/>
          <w:numId w:val="40"/>
        </w:numPr>
        <w:tabs>
          <w:tab w:val="clear" w:pos="1440"/>
          <w:tab w:val="left" w:pos="720"/>
        </w:tabs>
        <w:spacing w:before="100" w:beforeAutospacing="1" w:after="100" w:afterAutospacing="1"/>
        <w:ind w:left="720"/>
        <w:pPrChange w:id="528" w:author="SVCC" w:date="2010-03-09T12:33:00Z">
          <w:pPr>
            <w:numPr>
              <w:ilvl w:val="1"/>
              <w:numId w:val="40"/>
            </w:numPr>
            <w:tabs>
              <w:tab w:val="num" w:pos="1440"/>
            </w:tabs>
            <w:spacing w:before="100" w:beforeAutospacing="1" w:after="100" w:afterAutospacing="1"/>
            <w:ind w:left="1440" w:hanging="360"/>
          </w:pPr>
        </w:pPrChange>
      </w:pPr>
      <w:r>
        <w:t xml:space="preserve">Use of ATI P-NCLEX review offerings to prepare students for The P-NCLEX. </w:t>
      </w:r>
    </w:p>
    <w:p w:rsidR="00117DC6" w:rsidRDefault="0083389F" w:rsidP="00117DC6">
      <w:pPr>
        <w:numPr>
          <w:ilvl w:val="1"/>
          <w:numId w:val="40"/>
        </w:numPr>
        <w:tabs>
          <w:tab w:val="clear" w:pos="1440"/>
          <w:tab w:val="num" w:pos="720"/>
        </w:tabs>
        <w:spacing w:before="100" w:beforeAutospacing="1" w:after="100" w:afterAutospacing="1"/>
        <w:ind w:left="720"/>
        <w:rPr>
          <w:del w:id="529" w:author="SVCC" w:date="2010-03-09T13:50:00Z"/>
        </w:rPr>
        <w:pPrChange w:id="530" w:author="SVCC" w:date="2010-03-09T12:33:00Z">
          <w:pPr>
            <w:numPr>
              <w:ilvl w:val="1"/>
              <w:numId w:val="40"/>
            </w:numPr>
            <w:tabs>
              <w:tab w:val="num" w:pos="1440"/>
            </w:tabs>
            <w:spacing w:before="100" w:beforeAutospacing="1" w:after="100" w:afterAutospacing="1"/>
            <w:ind w:left="1440" w:hanging="360"/>
          </w:pPr>
        </w:pPrChange>
      </w:pPr>
      <w:r>
        <w:t xml:space="preserve">Physical Assessment changes to the LPN curriculum in the first semester. </w:t>
      </w:r>
    </w:p>
    <w:p w:rsidR="00117DC6" w:rsidRDefault="00117DC6" w:rsidP="00117DC6">
      <w:pPr>
        <w:numPr>
          <w:ilvl w:val="1"/>
          <w:numId w:val="40"/>
        </w:numPr>
        <w:tabs>
          <w:tab w:val="clear" w:pos="1440"/>
          <w:tab w:val="num" w:pos="720"/>
        </w:tabs>
        <w:spacing w:before="100" w:beforeAutospacing="1" w:after="100" w:afterAutospacing="1"/>
        <w:ind w:left="720"/>
        <w:pPrChange w:id="531" w:author="SVCC" w:date="2010-03-09T13:50:00Z">
          <w:pPr/>
        </w:pPrChange>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25AE1" w:rsidTr="008C7594">
        <w:trPr>
          <w:trHeight w:val="720"/>
        </w:trPr>
        <w:tc>
          <w:tcPr>
            <w:tcW w:w="9360" w:type="dxa"/>
            <w:vAlign w:val="center"/>
          </w:tcPr>
          <w:p w:rsidR="00025AE1" w:rsidRPr="008C7594" w:rsidRDefault="00025AE1" w:rsidP="00F4677F">
            <w:pPr>
              <w:pStyle w:val="ListParagraph"/>
              <w:rPr>
                <w:sz w:val="22"/>
                <w:szCs w:val="22"/>
              </w:rPr>
            </w:pPr>
            <w:r w:rsidRPr="008C7594">
              <w:rPr>
                <w:sz w:val="22"/>
                <w:szCs w:val="22"/>
                <w:u w:val="single"/>
              </w:rPr>
              <w:t xml:space="preserve">          </w:t>
            </w:r>
            <w:r w:rsidRPr="008C7594">
              <w:rPr>
                <w:sz w:val="22"/>
                <w:szCs w:val="22"/>
              </w:rPr>
              <w:t xml:space="preserve">  Activities </w:t>
            </w:r>
            <w:r w:rsidR="00D64887" w:rsidRPr="008C7594">
              <w:rPr>
                <w:sz w:val="22"/>
                <w:szCs w:val="22"/>
              </w:rPr>
              <w:t xml:space="preserve">will be </w:t>
            </w:r>
            <w:r w:rsidRPr="008C7594">
              <w:rPr>
                <w:sz w:val="22"/>
                <w:szCs w:val="22"/>
              </w:rPr>
              <w:t>included in the operational plan</w:t>
            </w:r>
            <w:r w:rsidR="00D64887" w:rsidRPr="008C7594">
              <w:rPr>
                <w:sz w:val="22"/>
                <w:szCs w:val="22"/>
              </w:rPr>
              <w:t>.</w:t>
            </w:r>
          </w:p>
          <w:p w:rsidR="00117DC6" w:rsidRDefault="00025AE1">
            <w:pPr>
              <w:pStyle w:val="ListParagraph"/>
              <w:rPr>
                <w:sz w:val="22"/>
                <w:szCs w:val="22"/>
              </w:rPr>
            </w:pPr>
            <w:r w:rsidRPr="008C7594">
              <w:rPr>
                <w:sz w:val="22"/>
                <w:szCs w:val="22"/>
                <w:u w:val="single"/>
              </w:rPr>
              <w:t xml:space="preserve"> </w:t>
            </w:r>
            <w:del w:id="532" w:author="SVCC" w:date="2010-03-09T12:33:00Z">
              <w:r w:rsidRPr="008C7594" w:rsidDel="003C79DF">
                <w:rPr>
                  <w:sz w:val="22"/>
                  <w:szCs w:val="22"/>
                  <w:u w:val="single"/>
                </w:rPr>
                <w:delText xml:space="preserve">   </w:delText>
              </w:r>
            </w:del>
            <w:r w:rsidRPr="008C7594">
              <w:rPr>
                <w:sz w:val="22"/>
                <w:szCs w:val="22"/>
                <w:u w:val="single"/>
              </w:rPr>
              <w:t xml:space="preserve">   </w:t>
            </w:r>
            <w:r w:rsidR="0083389F" w:rsidRPr="008C7594">
              <w:rPr>
                <w:sz w:val="22"/>
                <w:szCs w:val="22"/>
                <w:u w:val="single"/>
              </w:rPr>
              <w:t>X</w:t>
            </w:r>
            <w:r w:rsidRPr="008C7594">
              <w:rPr>
                <w:sz w:val="22"/>
                <w:szCs w:val="22"/>
                <w:u w:val="single"/>
              </w:rPr>
              <w:t xml:space="preserve">   </w:t>
            </w:r>
            <w:r w:rsidRPr="008C7594">
              <w:rPr>
                <w:sz w:val="22"/>
                <w:szCs w:val="22"/>
              </w:rPr>
              <w:t xml:space="preserve">  </w:t>
            </w:r>
            <w:r w:rsidR="00D64887" w:rsidRPr="008C7594">
              <w:rPr>
                <w:sz w:val="22"/>
                <w:szCs w:val="22"/>
              </w:rPr>
              <w:t>A</w:t>
            </w:r>
            <w:r w:rsidRPr="008C7594">
              <w:rPr>
                <w:sz w:val="22"/>
                <w:szCs w:val="22"/>
              </w:rPr>
              <w:t xml:space="preserve">ctivities </w:t>
            </w:r>
            <w:r w:rsidR="00D64887" w:rsidRPr="008C7594">
              <w:rPr>
                <w:sz w:val="22"/>
                <w:szCs w:val="22"/>
              </w:rPr>
              <w:t xml:space="preserve">will not be </w:t>
            </w:r>
            <w:r w:rsidRPr="008C7594">
              <w:rPr>
                <w:sz w:val="22"/>
                <w:szCs w:val="22"/>
              </w:rPr>
              <w:t>included in the operational plan</w:t>
            </w:r>
            <w:r w:rsidR="00D64887" w:rsidRPr="008C7594">
              <w:rPr>
                <w:sz w:val="22"/>
                <w:szCs w:val="22"/>
              </w:rPr>
              <w:t>.</w:t>
            </w:r>
          </w:p>
        </w:tc>
      </w:tr>
    </w:tbl>
    <w:p w:rsidR="00025AE1" w:rsidDel="00FB7B10" w:rsidRDefault="00025AE1" w:rsidP="000A7928">
      <w:pPr>
        <w:rPr>
          <w:del w:id="533" w:author="SVCC" w:date="2010-03-09T13:50:00Z"/>
          <w:sz w:val="22"/>
          <w:szCs w:val="22"/>
        </w:rPr>
      </w:pPr>
    </w:p>
    <w:p w:rsidR="00025AE1" w:rsidRPr="00CE5518" w:rsidRDefault="00025AE1"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0A7928" w:rsidRPr="00CE5518" w:rsidTr="008C7594">
        <w:trPr>
          <w:trHeight w:val="864"/>
        </w:trPr>
        <w:tc>
          <w:tcPr>
            <w:tcW w:w="9360" w:type="dxa"/>
            <w:shd w:val="clear" w:color="auto" w:fill="B8CCE4"/>
            <w:vAlign w:val="center"/>
          </w:tcPr>
          <w:p w:rsidR="000A7928" w:rsidRPr="008C7594" w:rsidRDefault="000A7928" w:rsidP="00F4677F">
            <w:pPr>
              <w:rPr>
                <w:b/>
              </w:rPr>
            </w:pPr>
            <w:r w:rsidRPr="008C7594">
              <w:rPr>
                <w:b/>
                <w:u w:val="single"/>
              </w:rPr>
              <w:t>SECTION C</w:t>
            </w:r>
            <w:r w:rsidRPr="008C7594">
              <w:rPr>
                <w:b/>
              </w:rPr>
              <w:t>:</w:t>
            </w:r>
            <w:r w:rsidRPr="008C7594">
              <w:rPr>
                <w:b/>
              </w:rPr>
              <w:tab/>
            </w:r>
            <w:r w:rsidR="00085C40" w:rsidRPr="008C7594">
              <w:rPr>
                <w:b/>
              </w:rPr>
              <w:t xml:space="preserve"> </w:t>
            </w:r>
            <w:r w:rsidRPr="008C7594">
              <w:rPr>
                <w:b/>
              </w:rPr>
              <w:t>PROGRAM FINANCES</w:t>
            </w:r>
          </w:p>
          <w:p w:rsidR="000B3F3E" w:rsidRPr="008C7594" w:rsidRDefault="000B3F3E" w:rsidP="00D64887">
            <w:pPr>
              <w:rPr>
                <w:sz w:val="22"/>
                <w:szCs w:val="22"/>
              </w:rPr>
            </w:pPr>
            <w:r w:rsidRPr="008C7594">
              <w:rPr>
                <w:sz w:val="22"/>
                <w:szCs w:val="22"/>
              </w:rPr>
              <w:t>Resources:</w:t>
            </w:r>
            <w:r w:rsidRPr="008C7594">
              <w:rPr>
                <w:sz w:val="22"/>
                <w:szCs w:val="22"/>
              </w:rPr>
              <w:tab/>
            </w:r>
            <w:r w:rsidR="00085C40" w:rsidRPr="008C7594">
              <w:rPr>
                <w:sz w:val="22"/>
                <w:szCs w:val="22"/>
              </w:rPr>
              <w:t xml:space="preserve"> </w:t>
            </w:r>
            <w:r w:rsidRPr="008C7594">
              <w:rPr>
                <w:sz w:val="22"/>
                <w:szCs w:val="22"/>
              </w:rPr>
              <w:t>Data Table 3</w:t>
            </w:r>
          </w:p>
          <w:p w:rsidR="000A7928" w:rsidRPr="008C7594" w:rsidRDefault="000B3F3E" w:rsidP="00F4677F">
            <w:pPr>
              <w:rPr>
                <w:sz w:val="20"/>
                <w:szCs w:val="20"/>
              </w:rPr>
            </w:pPr>
            <w:r w:rsidRPr="008C7594">
              <w:rPr>
                <w:sz w:val="22"/>
                <w:szCs w:val="22"/>
              </w:rPr>
              <w:tab/>
            </w:r>
            <w:r w:rsidRPr="008C7594">
              <w:rPr>
                <w:sz w:val="22"/>
                <w:szCs w:val="22"/>
              </w:rPr>
              <w:tab/>
            </w:r>
            <w:r w:rsidR="00085C40" w:rsidRPr="008C7594">
              <w:rPr>
                <w:sz w:val="22"/>
                <w:szCs w:val="22"/>
              </w:rPr>
              <w:t xml:space="preserve"> </w:t>
            </w:r>
            <w:r w:rsidRPr="008C7594">
              <w:rPr>
                <w:sz w:val="22"/>
                <w:szCs w:val="22"/>
              </w:rPr>
              <w:t>Operational Plans</w:t>
            </w:r>
          </w:p>
        </w:tc>
      </w:tr>
    </w:tbl>
    <w:p w:rsidR="00296630" w:rsidRPr="00CE5518" w:rsidRDefault="00296630" w:rsidP="00296630">
      <w:pPr>
        <w:rPr>
          <w:sz w:val="22"/>
          <w:szCs w:val="22"/>
        </w:rPr>
      </w:pPr>
    </w:p>
    <w:p w:rsidR="000B3F3E" w:rsidRPr="00187796" w:rsidRDefault="000B3F3E" w:rsidP="000B3F3E">
      <w:pPr>
        <w:pStyle w:val="ListParagraph"/>
        <w:numPr>
          <w:ilvl w:val="0"/>
          <w:numId w:val="6"/>
        </w:numPr>
      </w:pPr>
      <w:r w:rsidRPr="00025AE1">
        <w:t xml:space="preserve">Describe a) the five-year income vs. expense trends, and b) results of the efforts to improve financial viability that were implemented since the last program review.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25AE1" w:rsidRPr="00187796" w:rsidTr="008C7594">
        <w:trPr>
          <w:trHeight w:val="720"/>
        </w:trPr>
        <w:tc>
          <w:tcPr>
            <w:tcW w:w="9360" w:type="dxa"/>
          </w:tcPr>
          <w:p w:rsidR="009C526D" w:rsidRPr="008C7594" w:rsidDel="009C526D" w:rsidRDefault="000C4311" w:rsidP="008C7594">
            <w:pPr>
              <w:pStyle w:val="ListParagraph"/>
              <w:numPr>
                <w:ilvl w:val="0"/>
                <w:numId w:val="32"/>
              </w:numPr>
              <w:ind w:left="432"/>
              <w:rPr>
                <w:sz w:val="22"/>
                <w:szCs w:val="22"/>
              </w:rPr>
            </w:pPr>
            <w:r w:rsidRPr="008C7594">
              <w:rPr>
                <w:sz w:val="22"/>
                <w:szCs w:val="22"/>
              </w:rPr>
              <w:t xml:space="preserve">There has been a varying trend within the LPN program’s Total Expenses verses the program’s Net Income when reviewing the past five years of departmental data. </w:t>
            </w:r>
          </w:p>
          <w:p w:rsidR="007164C8" w:rsidRPr="008C7594" w:rsidRDefault="000C4311" w:rsidP="008C7594">
            <w:pPr>
              <w:pStyle w:val="ListParagraph"/>
              <w:numPr>
                <w:ilvl w:val="0"/>
                <w:numId w:val="32"/>
              </w:numPr>
              <w:ind w:left="432"/>
              <w:rPr>
                <w:sz w:val="22"/>
                <w:szCs w:val="22"/>
              </w:rPr>
            </w:pPr>
            <w:r w:rsidRPr="008C7594">
              <w:rPr>
                <w:sz w:val="22"/>
                <w:szCs w:val="22"/>
              </w:rPr>
              <w:t xml:space="preserve"> FY</w:t>
            </w:r>
            <w:r w:rsidR="009C526D" w:rsidRPr="008C7594">
              <w:rPr>
                <w:sz w:val="22"/>
                <w:szCs w:val="22"/>
              </w:rPr>
              <w:t xml:space="preserve"> 07 and 08 saw</w:t>
            </w:r>
            <w:r w:rsidRPr="008C7594">
              <w:rPr>
                <w:sz w:val="22"/>
                <w:szCs w:val="22"/>
              </w:rPr>
              <w:t xml:space="preserve">, net income </w:t>
            </w:r>
            <w:del w:id="534" w:author="SVCC" w:date="2010-03-09T12:33:00Z">
              <w:r w:rsidRPr="008C7594" w:rsidDel="003C79DF">
                <w:rPr>
                  <w:sz w:val="22"/>
                  <w:szCs w:val="22"/>
                </w:rPr>
                <w:delText xml:space="preserve"> </w:delText>
              </w:r>
            </w:del>
            <w:r w:rsidRPr="008C7594">
              <w:rPr>
                <w:sz w:val="22"/>
                <w:szCs w:val="22"/>
              </w:rPr>
              <w:t>in the black</w:t>
            </w:r>
            <w:r w:rsidR="009C526D" w:rsidRPr="008C7594">
              <w:rPr>
                <w:sz w:val="22"/>
                <w:szCs w:val="22"/>
              </w:rPr>
              <w:t>. I</w:t>
            </w:r>
            <w:r w:rsidRPr="008C7594">
              <w:rPr>
                <w:sz w:val="22"/>
                <w:szCs w:val="22"/>
              </w:rPr>
              <w:t>t should be noted that there was</w:t>
            </w:r>
            <w:r w:rsidR="009C526D" w:rsidRPr="008C7594">
              <w:rPr>
                <w:sz w:val="22"/>
                <w:szCs w:val="22"/>
              </w:rPr>
              <w:t xml:space="preserve"> a </w:t>
            </w:r>
            <w:r w:rsidRPr="008C7594">
              <w:rPr>
                <w:sz w:val="22"/>
                <w:szCs w:val="22"/>
              </w:rPr>
              <w:t xml:space="preserve">decrease in salary of </w:t>
            </w:r>
            <w:r w:rsidR="009C526D" w:rsidRPr="008C7594">
              <w:rPr>
                <w:sz w:val="22"/>
                <w:szCs w:val="22"/>
              </w:rPr>
              <w:t>$31,951</w:t>
            </w:r>
            <w:r w:rsidRPr="008C7594">
              <w:rPr>
                <w:sz w:val="22"/>
                <w:szCs w:val="22"/>
              </w:rPr>
              <w:t xml:space="preserve"> being pai</w:t>
            </w:r>
            <w:r w:rsidR="007164C8" w:rsidRPr="008C7594">
              <w:rPr>
                <w:sz w:val="22"/>
                <w:szCs w:val="22"/>
              </w:rPr>
              <w:t>d</w:t>
            </w:r>
            <w:r w:rsidRPr="008C7594">
              <w:rPr>
                <w:sz w:val="22"/>
                <w:szCs w:val="22"/>
              </w:rPr>
              <w:t xml:space="preserve"> </w:t>
            </w:r>
            <w:r w:rsidR="009C526D" w:rsidRPr="008C7594">
              <w:rPr>
                <w:sz w:val="22"/>
                <w:szCs w:val="22"/>
              </w:rPr>
              <w:t>between these two fiscal years</w:t>
            </w:r>
            <w:r w:rsidRPr="008C7594">
              <w:rPr>
                <w:sz w:val="22"/>
                <w:szCs w:val="22"/>
              </w:rPr>
              <w:t xml:space="preserve">. </w:t>
            </w:r>
            <w:r w:rsidR="009C526D" w:rsidRPr="008C7594">
              <w:rPr>
                <w:sz w:val="22"/>
                <w:szCs w:val="22"/>
              </w:rPr>
              <w:t xml:space="preserve">We cannot explain the reason for this salary decrease as our faculty have remained stable the entire 5 years. </w:t>
            </w:r>
            <w:del w:id="535" w:author="SVCC" w:date="2010-03-09T12:33:00Z">
              <w:r w:rsidR="009C526D" w:rsidRPr="008C7594" w:rsidDel="003C79DF">
                <w:rPr>
                  <w:sz w:val="22"/>
                  <w:szCs w:val="22"/>
                </w:rPr>
                <w:delText xml:space="preserve"> </w:delText>
              </w:r>
            </w:del>
            <w:r w:rsidR="009C526D" w:rsidRPr="008C7594">
              <w:rPr>
                <w:sz w:val="22"/>
                <w:szCs w:val="22"/>
              </w:rPr>
              <w:t xml:space="preserve">Family benefit packages for insurance may be the factor for this variability. </w:t>
            </w:r>
            <w:del w:id="536" w:author="SVCC" w:date="2010-03-09T12:33:00Z">
              <w:r w:rsidR="009C526D" w:rsidRPr="008C7594" w:rsidDel="003C79DF">
                <w:rPr>
                  <w:sz w:val="22"/>
                  <w:szCs w:val="22"/>
                </w:rPr>
                <w:delText xml:space="preserve">   </w:delText>
              </w:r>
            </w:del>
            <w:r w:rsidR="009C526D" w:rsidRPr="008C7594">
              <w:rPr>
                <w:sz w:val="22"/>
                <w:szCs w:val="22"/>
              </w:rPr>
              <w:t xml:space="preserve">Total income has increase by 8 % over the past 4 years through enhanced student retention. </w:t>
            </w:r>
            <w:del w:id="537" w:author="SVCC" w:date="2010-03-09T12:33:00Z">
              <w:r w:rsidR="009C526D" w:rsidRPr="008C7594" w:rsidDel="003C79DF">
                <w:rPr>
                  <w:sz w:val="22"/>
                  <w:szCs w:val="22"/>
                </w:rPr>
                <w:delText xml:space="preserve"> </w:delText>
              </w:r>
            </w:del>
            <w:r w:rsidR="009C526D" w:rsidRPr="008C7594">
              <w:rPr>
                <w:sz w:val="22"/>
                <w:szCs w:val="22"/>
              </w:rPr>
              <w:t xml:space="preserve">Total expenses have risen 9% but are more variable due to “other expenses” that are undefined. </w:t>
            </w:r>
            <w:del w:id="538" w:author="SVCC" w:date="2010-03-09T12:33:00Z">
              <w:r w:rsidR="009C526D" w:rsidRPr="008C7594" w:rsidDel="003C79DF">
                <w:rPr>
                  <w:sz w:val="22"/>
                  <w:szCs w:val="22"/>
                </w:rPr>
                <w:delText xml:space="preserve"> </w:delText>
              </w:r>
            </w:del>
            <w:r w:rsidR="009C526D" w:rsidRPr="008C7594">
              <w:rPr>
                <w:sz w:val="22"/>
                <w:szCs w:val="22"/>
              </w:rPr>
              <w:t xml:space="preserve">Supply expenses have remained remarkably stable. </w:t>
            </w:r>
            <w:del w:id="539" w:author="SVCC" w:date="2010-03-09T12:34:00Z">
              <w:r w:rsidR="009C526D" w:rsidRPr="008C7594" w:rsidDel="003C79DF">
                <w:rPr>
                  <w:sz w:val="22"/>
                  <w:szCs w:val="22"/>
                </w:rPr>
                <w:delText xml:space="preserve"> </w:delText>
              </w:r>
            </w:del>
            <w:r w:rsidRPr="008C7594">
              <w:rPr>
                <w:sz w:val="22"/>
                <w:szCs w:val="22"/>
              </w:rPr>
              <w:t xml:space="preserve">When looking back at the past 5 year window, </w:t>
            </w:r>
            <w:ins w:id="540" w:author="SVCC" w:date="2010-03-09T12:34:00Z">
              <w:r w:rsidR="003C79DF">
                <w:rPr>
                  <w:sz w:val="22"/>
                  <w:szCs w:val="22"/>
                </w:rPr>
                <w:t>t</w:t>
              </w:r>
            </w:ins>
            <w:del w:id="541" w:author="SVCC" w:date="2010-03-09T12:34:00Z">
              <w:r w:rsidRPr="008C7594" w:rsidDel="003C79DF">
                <w:rPr>
                  <w:sz w:val="22"/>
                  <w:szCs w:val="22"/>
                </w:rPr>
                <w:delText>T</w:delText>
              </w:r>
            </w:del>
            <w:r w:rsidRPr="008C7594">
              <w:rPr>
                <w:sz w:val="22"/>
                <w:szCs w:val="22"/>
              </w:rPr>
              <w:t>he 5 year totals are as follows: Total income:</w:t>
            </w:r>
            <w:ins w:id="542" w:author="SVCC" w:date="2010-03-09T13:51:00Z">
              <w:r w:rsidR="00E75186">
                <w:rPr>
                  <w:sz w:val="22"/>
                  <w:szCs w:val="22"/>
                </w:rPr>
                <w:t xml:space="preserve"> </w:t>
              </w:r>
            </w:ins>
            <w:r w:rsidRPr="008C7594">
              <w:rPr>
                <w:sz w:val="22"/>
                <w:szCs w:val="22"/>
              </w:rPr>
              <w:t>$544, 948, Total expenses: $551, 513, and Net Income: -$6, 565</w:t>
            </w:r>
            <w:r w:rsidR="009C526D" w:rsidRPr="008C7594">
              <w:rPr>
                <w:sz w:val="22"/>
                <w:szCs w:val="22"/>
              </w:rPr>
              <w:t xml:space="preserve">.  </w:t>
            </w:r>
          </w:p>
          <w:p w:rsidR="000C4311" w:rsidRPr="008C7594" w:rsidRDefault="000C4311" w:rsidP="000C4311">
            <w:pPr>
              <w:rPr>
                <w:sz w:val="22"/>
                <w:szCs w:val="22"/>
              </w:rPr>
            </w:pPr>
          </w:p>
          <w:p w:rsidR="00117DC6" w:rsidRDefault="000C4311">
            <w:r w:rsidRPr="008C7594">
              <w:rPr>
                <w:sz w:val="22"/>
                <w:szCs w:val="22"/>
              </w:rPr>
              <w:t xml:space="preserve">We are constantly striving to remain current in technology, inviting and encouraging students to begin ATI remediation programs to help promote student success </w:t>
            </w:r>
            <w:r w:rsidR="00B844F8" w:rsidRPr="008C7594">
              <w:rPr>
                <w:sz w:val="22"/>
                <w:szCs w:val="22"/>
              </w:rPr>
              <w:t>as retention increases revenue.  M</w:t>
            </w:r>
            <w:r w:rsidRPr="008C7594">
              <w:rPr>
                <w:sz w:val="22"/>
                <w:szCs w:val="22"/>
              </w:rPr>
              <w:t>any of our nursing classes as well as classes that are associated with nursing</w:t>
            </w:r>
            <w:ins w:id="543" w:author="SVCC" w:date="2010-03-09T12:34:00Z">
              <w:r w:rsidR="003C79DF">
                <w:rPr>
                  <w:sz w:val="22"/>
                  <w:szCs w:val="22"/>
                </w:rPr>
                <w:t>,</w:t>
              </w:r>
            </w:ins>
            <w:r w:rsidRPr="008C7594">
              <w:rPr>
                <w:sz w:val="22"/>
                <w:szCs w:val="22"/>
              </w:rPr>
              <w:t xml:space="preserve"> such as Pharmacology,</w:t>
            </w:r>
            <w:ins w:id="544" w:author="SVCC" w:date="2010-03-09T12:34:00Z">
              <w:r w:rsidR="003C79DF">
                <w:rPr>
                  <w:sz w:val="22"/>
                  <w:szCs w:val="22"/>
                </w:rPr>
                <w:t xml:space="preserve"> </w:t>
              </w:r>
            </w:ins>
            <w:r w:rsidR="00B844F8" w:rsidRPr="008C7594">
              <w:rPr>
                <w:sz w:val="22"/>
                <w:szCs w:val="22"/>
              </w:rPr>
              <w:t>are</w:t>
            </w:r>
            <w:r w:rsidRPr="008C7594">
              <w:rPr>
                <w:sz w:val="22"/>
                <w:szCs w:val="22"/>
              </w:rPr>
              <w:t xml:space="preserve"> now offered online</w:t>
            </w:r>
            <w:del w:id="545" w:author="SVCC" w:date="2010-03-09T12:34:00Z">
              <w:r w:rsidRPr="008C7594" w:rsidDel="003C79DF">
                <w:rPr>
                  <w:sz w:val="22"/>
                  <w:szCs w:val="22"/>
                </w:rPr>
                <w:delText>,</w:delText>
              </w:r>
            </w:del>
            <w:r w:rsidRPr="008C7594">
              <w:rPr>
                <w:sz w:val="22"/>
                <w:szCs w:val="22"/>
              </w:rPr>
              <w:t xml:space="preserve"> which decreases monetary costs such as classroom costs including lights, and other college expenses. </w:t>
            </w:r>
            <w:del w:id="546" w:author="SVCC" w:date="2010-03-09T12:34:00Z">
              <w:r w:rsidR="007164C8" w:rsidRPr="008C7594" w:rsidDel="003C79DF">
                <w:rPr>
                  <w:sz w:val="22"/>
                  <w:szCs w:val="22"/>
                </w:rPr>
                <w:delText xml:space="preserve"> </w:delText>
              </w:r>
            </w:del>
            <w:r w:rsidR="007164C8" w:rsidRPr="008C7594">
              <w:rPr>
                <w:sz w:val="22"/>
                <w:szCs w:val="22"/>
              </w:rPr>
              <w:t xml:space="preserve">Modifying </w:t>
            </w:r>
            <w:r w:rsidR="00FA4A78" w:rsidRPr="008C7594">
              <w:rPr>
                <w:sz w:val="22"/>
                <w:szCs w:val="22"/>
              </w:rPr>
              <w:t>the current Pharmacology courses to be offered at the LPN level will be an additional course to be explored for additional revenue.</w:t>
            </w:r>
          </w:p>
        </w:tc>
      </w:tr>
    </w:tbl>
    <w:p w:rsidR="000B3F3E" w:rsidRPr="00533A3F" w:rsidRDefault="000B3F3E" w:rsidP="000B3F3E">
      <w:pPr>
        <w:rPr>
          <w:b/>
          <w:sz w:val="22"/>
          <w:szCs w:val="22"/>
        </w:rPr>
      </w:pPr>
    </w:p>
    <w:p w:rsidR="000B3F3E" w:rsidRPr="00025AE1" w:rsidRDefault="000B3F3E" w:rsidP="000B3F3E">
      <w:pPr>
        <w:pStyle w:val="ListParagraph"/>
        <w:numPr>
          <w:ilvl w:val="0"/>
          <w:numId w:val="6"/>
        </w:numPr>
      </w:pPr>
      <w:r w:rsidRPr="00025AE1">
        <w:t xml:space="preserve">Describe the results of the </w:t>
      </w:r>
      <w:r w:rsidR="009F3B96">
        <w:t>program’s efforts to go “green.”</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547" w:author="SVCC" w:date="2010-03-09T13:51:00Z">
          <w:tblPr>
            <w:tblW w:w="1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9360"/>
        <w:tblGridChange w:id="548">
          <w:tblGrid>
            <w:gridCol w:w="9360"/>
          </w:tblGrid>
        </w:tblGridChange>
      </w:tblGrid>
      <w:tr w:rsidR="00E75186" w:rsidTr="00E75186">
        <w:trPr>
          <w:trHeight w:val="288"/>
          <w:trPrChange w:id="549" w:author="SVCC" w:date="2010-03-09T13:51:00Z">
            <w:trPr>
              <w:trHeight w:val="288"/>
            </w:trPr>
          </w:trPrChange>
        </w:trPr>
        <w:tc>
          <w:tcPr>
            <w:tcW w:w="9360" w:type="dxa"/>
            <w:tcPrChange w:id="550" w:author="SVCC" w:date="2010-03-09T13:51:00Z">
              <w:tcPr>
                <w:tcW w:w="9360" w:type="dxa"/>
              </w:tcPr>
            </w:tcPrChange>
          </w:tcPr>
          <w:p w:rsidR="00E75186" w:rsidRPr="008C7594" w:rsidRDefault="00E75186" w:rsidP="009D55FE">
            <w:pPr>
              <w:rPr>
                <w:sz w:val="22"/>
                <w:szCs w:val="22"/>
              </w:rPr>
            </w:pPr>
            <w:r w:rsidRPr="008C7594">
              <w:rPr>
                <w:sz w:val="22"/>
                <w:szCs w:val="22"/>
              </w:rPr>
              <w:t>We have implemented many ways in our department to “Go Green” when able. Much of our syllabi are now found online in our Blackboard computer program</w:t>
            </w:r>
          </w:p>
        </w:tc>
      </w:tr>
    </w:tbl>
    <w:p w:rsidR="000B3F3E" w:rsidRPr="00025AE1" w:rsidRDefault="000B3F3E" w:rsidP="00025AE1"/>
    <w:p w:rsidR="000B3F3E" w:rsidRPr="00025AE1" w:rsidRDefault="000B3F3E" w:rsidP="000B3F3E">
      <w:pPr>
        <w:pStyle w:val="ListParagraph"/>
        <w:numPr>
          <w:ilvl w:val="0"/>
          <w:numId w:val="6"/>
        </w:numPr>
      </w:pPr>
      <w:r w:rsidRPr="00025AE1">
        <w:t>Describe how the program’s financial viability may be improved.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25AE1" w:rsidTr="008C7594">
        <w:trPr>
          <w:trHeight w:val="288"/>
        </w:trPr>
        <w:tc>
          <w:tcPr>
            <w:tcW w:w="9360" w:type="dxa"/>
          </w:tcPr>
          <w:p w:rsidR="00117DC6" w:rsidRDefault="00A3028D">
            <w:pPr>
              <w:rPr>
                <w:sz w:val="22"/>
                <w:szCs w:val="22"/>
              </w:rPr>
            </w:pPr>
            <w:r w:rsidRPr="008C7594">
              <w:rPr>
                <w:sz w:val="22"/>
                <w:szCs w:val="22"/>
              </w:rPr>
              <w:t xml:space="preserve">We currently have a Dean that is very concerned with our current financial situation and we are constantly asked and encouraged as faculty, to be financially fiscal and responsible as well. As a department, we will </w:t>
            </w:r>
            <w:r w:rsidR="00B844F8" w:rsidRPr="008C7594">
              <w:rPr>
                <w:sz w:val="22"/>
                <w:szCs w:val="22"/>
              </w:rPr>
              <w:t xml:space="preserve">annually review our revenue versus expenditures.  Salaries account for 91% of the expenditures. </w:t>
            </w:r>
            <w:del w:id="551" w:author="SVCC" w:date="2010-03-09T12:34:00Z">
              <w:r w:rsidR="00B844F8" w:rsidRPr="008C7594" w:rsidDel="003C79DF">
                <w:rPr>
                  <w:sz w:val="22"/>
                  <w:szCs w:val="22"/>
                </w:rPr>
                <w:delText xml:space="preserve"> </w:delText>
              </w:r>
            </w:del>
            <w:r w:rsidR="00B844F8" w:rsidRPr="008C7594">
              <w:rPr>
                <w:sz w:val="22"/>
                <w:szCs w:val="22"/>
              </w:rPr>
              <w:t xml:space="preserve">This is excluded from departmental control. </w:t>
            </w:r>
            <w:del w:id="552" w:author="SVCC" w:date="2010-03-09T12:34:00Z">
              <w:r w:rsidR="00B844F8" w:rsidRPr="008C7594" w:rsidDel="003C79DF">
                <w:rPr>
                  <w:sz w:val="22"/>
                  <w:szCs w:val="22"/>
                </w:rPr>
                <w:delText xml:space="preserve"> </w:delText>
              </w:r>
            </w:del>
            <w:r w:rsidR="00B844F8" w:rsidRPr="008C7594">
              <w:rPr>
                <w:sz w:val="22"/>
                <w:szCs w:val="22"/>
              </w:rPr>
              <w:t xml:space="preserve">Program expansion would be a step to increase viability, but job opportunities for the LPN are more limited and therefore not a wise consideration. </w:t>
            </w:r>
            <w:del w:id="553" w:author="SVCC" w:date="2010-03-09T12:35:00Z">
              <w:r w:rsidR="009D55FE" w:rsidDel="003C79DF">
                <w:rPr>
                  <w:sz w:val="22"/>
                  <w:szCs w:val="22"/>
                </w:rPr>
                <w:delText xml:space="preserve">  </w:delText>
              </w:r>
            </w:del>
            <w:r w:rsidR="009D55FE">
              <w:rPr>
                <w:sz w:val="22"/>
                <w:szCs w:val="22"/>
              </w:rPr>
              <w:t xml:space="preserve">We will return to having our syllabi printed and placed in the bookstore for purchase. </w:t>
            </w:r>
            <w:r w:rsidR="009D55FE">
              <w:rPr>
                <w:sz w:val="22"/>
                <w:szCs w:val="22"/>
              </w:rPr>
              <w:lastRenderedPageBreak/>
              <w:t>We have found our movement of these materials to Blackboard has created a strain on college resour</w:t>
            </w:r>
            <w:r w:rsidR="000631ED">
              <w:rPr>
                <w:sz w:val="22"/>
                <w:szCs w:val="22"/>
              </w:rPr>
              <w:t>c</w:t>
            </w:r>
            <w:r w:rsidR="009D55FE">
              <w:rPr>
                <w:sz w:val="22"/>
                <w:szCs w:val="22"/>
              </w:rPr>
              <w:t xml:space="preserve">es as the students are using college paper and printer ink to print off volumes of material. </w:t>
            </w:r>
            <w:del w:id="554" w:author="SVCC" w:date="2010-03-09T12:35:00Z">
              <w:r w:rsidR="009D55FE" w:rsidDel="003C79DF">
                <w:rPr>
                  <w:sz w:val="22"/>
                  <w:szCs w:val="22"/>
                </w:rPr>
                <w:delText xml:space="preserve"> </w:delText>
              </w:r>
            </w:del>
            <w:r w:rsidR="009D55FE">
              <w:rPr>
                <w:sz w:val="22"/>
                <w:szCs w:val="22"/>
              </w:rPr>
              <w:t>This will not help the department’s budget, but will help the college as a whole</w:t>
            </w:r>
            <w:r w:rsidR="00C061ED">
              <w:rPr>
                <w:sz w:val="22"/>
                <w:szCs w:val="22"/>
              </w:rPr>
              <w:t xml:space="preserve"> as </w:t>
            </w:r>
            <w:r w:rsidR="00AD1739">
              <w:rPr>
                <w:sz w:val="22"/>
                <w:szCs w:val="22"/>
              </w:rPr>
              <w:t xml:space="preserve">50% or more </w:t>
            </w:r>
            <w:r w:rsidR="00C061ED">
              <w:rPr>
                <w:sz w:val="22"/>
                <w:szCs w:val="22"/>
              </w:rPr>
              <w:t xml:space="preserve">of the </w:t>
            </w:r>
            <w:r w:rsidR="002627B5">
              <w:rPr>
                <w:sz w:val="22"/>
                <w:szCs w:val="22"/>
              </w:rPr>
              <w:t>documents</w:t>
            </w:r>
            <w:r w:rsidR="00C061ED">
              <w:rPr>
                <w:sz w:val="22"/>
                <w:szCs w:val="22"/>
              </w:rPr>
              <w:t xml:space="preserve"> are 400 pages</w:t>
            </w:r>
            <w:r w:rsidR="00AD1739">
              <w:rPr>
                <w:sz w:val="22"/>
                <w:szCs w:val="22"/>
              </w:rPr>
              <w:t xml:space="preserve"> or more</w:t>
            </w:r>
            <w:r w:rsidR="009D55FE">
              <w:rPr>
                <w:sz w:val="22"/>
                <w:szCs w:val="22"/>
              </w:rPr>
              <w:t>.</w:t>
            </w:r>
            <w:r w:rsidR="000631ED">
              <w:rPr>
                <w:sz w:val="22"/>
                <w:szCs w:val="22"/>
              </w:rPr>
              <w:t xml:space="preserve"> </w:t>
            </w:r>
            <w:del w:id="555" w:author="SVCC" w:date="2010-03-09T12:35:00Z">
              <w:r w:rsidR="000631ED" w:rsidDel="003C79DF">
                <w:rPr>
                  <w:sz w:val="22"/>
                  <w:szCs w:val="22"/>
                </w:rPr>
                <w:delText xml:space="preserve"> </w:delText>
              </w:r>
            </w:del>
          </w:p>
        </w:tc>
      </w:tr>
    </w:tbl>
    <w:p w:rsidR="000B3F3E" w:rsidRPr="00025AE1" w:rsidRDefault="000B3F3E" w:rsidP="000B3F3E"/>
    <w:p w:rsidR="000B3F3E" w:rsidRPr="00025AE1" w:rsidRDefault="000B3F3E" w:rsidP="000B3F3E">
      <w:pPr>
        <w:pStyle w:val="ListParagraph"/>
        <w:numPr>
          <w:ilvl w:val="0"/>
          <w:numId w:val="6"/>
        </w:numPr>
      </w:pPr>
      <w:r w:rsidRPr="00025AE1">
        <w:t>Summarize activities to improve the program’s financial viability in the operational plan and code as PC.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25AE1" w:rsidTr="008C7594">
        <w:trPr>
          <w:trHeight w:val="720"/>
        </w:trPr>
        <w:tc>
          <w:tcPr>
            <w:tcW w:w="9360" w:type="dxa"/>
            <w:vAlign w:val="center"/>
          </w:tcPr>
          <w:p w:rsidR="00FC0AC6" w:rsidRPr="008C7594" w:rsidRDefault="00FC0AC6" w:rsidP="00F4677F">
            <w:pPr>
              <w:pStyle w:val="ListParagraph"/>
              <w:rPr>
                <w:sz w:val="22"/>
                <w:szCs w:val="22"/>
              </w:rPr>
            </w:pPr>
            <w:r w:rsidRPr="008C7594">
              <w:rPr>
                <w:sz w:val="22"/>
                <w:szCs w:val="22"/>
                <w:u w:val="single"/>
              </w:rPr>
              <w:t xml:space="preserve">   </w:t>
            </w:r>
            <w:del w:id="556" w:author="SVCC" w:date="2010-03-09T12:35:00Z">
              <w:r w:rsidRPr="008C7594" w:rsidDel="003C79DF">
                <w:rPr>
                  <w:sz w:val="22"/>
                  <w:szCs w:val="22"/>
                  <w:u w:val="single"/>
                </w:rPr>
                <w:delText xml:space="preserve">    </w:delText>
              </w:r>
            </w:del>
            <w:r w:rsidR="000C4311" w:rsidRPr="008C7594">
              <w:rPr>
                <w:sz w:val="22"/>
                <w:szCs w:val="22"/>
                <w:u w:val="single"/>
              </w:rPr>
              <w:t>X</w:t>
            </w:r>
            <w:r w:rsidRPr="008C7594">
              <w:rPr>
                <w:sz w:val="22"/>
                <w:szCs w:val="22"/>
                <w:u w:val="single"/>
              </w:rPr>
              <w:t xml:space="preserve">   </w:t>
            </w:r>
            <w:r w:rsidRPr="008C7594">
              <w:rPr>
                <w:sz w:val="22"/>
                <w:szCs w:val="22"/>
              </w:rPr>
              <w:t xml:space="preserve">  Activities </w:t>
            </w:r>
            <w:r w:rsidR="00D64887" w:rsidRPr="008C7594">
              <w:rPr>
                <w:sz w:val="22"/>
                <w:szCs w:val="22"/>
              </w:rPr>
              <w:t xml:space="preserve">will be </w:t>
            </w:r>
            <w:r w:rsidRPr="008C7594">
              <w:rPr>
                <w:sz w:val="22"/>
                <w:szCs w:val="22"/>
              </w:rPr>
              <w:t>included in the operational plan</w:t>
            </w:r>
            <w:r w:rsidR="00D64887" w:rsidRPr="008C7594">
              <w:rPr>
                <w:sz w:val="22"/>
                <w:szCs w:val="22"/>
              </w:rPr>
              <w:t>.</w:t>
            </w:r>
          </w:p>
          <w:p w:rsidR="00025AE1" w:rsidRPr="008C7594" w:rsidRDefault="00FC0AC6" w:rsidP="008E2B69">
            <w:pPr>
              <w:pStyle w:val="ListParagraph"/>
              <w:rPr>
                <w:sz w:val="22"/>
                <w:szCs w:val="22"/>
              </w:rPr>
            </w:pPr>
            <w:r w:rsidRPr="008C7594">
              <w:rPr>
                <w:sz w:val="22"/>
                <w:szCs w:val="22"/>
                <w:u w:val="single"/>
              </w:rPr>
              <w:t xml:space="preserve">         </w:t>
            </w:r>
            <w:r w:rsidRPr="008C7594">
              <w:rPr>
                <w:sz w:val="22"/>
                <w:szCs w:val="22"/>
              </w:rPr>
              <w:t xml:space="preserve">  </w:t>
            </w:r>
            <w:r w:rsidR="00D64887" w:rsidRPr="008C7594">
              <w:rPr>
                <w:sz w:val="22"/>
                <w:szCs w:val="22"/>
              </w:rPr>
              <w:t>A</w:t>
            </w:r>
            <w:r w:rsidRPr="008C7594">
              <w:rPr>
                <w:sz w:val="22"/>
                <w:szCs w:val="22"/>
              </w:rPr>
              <w:t xml:space="preserve">ctivities </w:t>
            </w:r>
            <w:r w:rsidR="00D64887" w:rsidRPr="008C7594">
              <w:rPr>
                <w:sz w:val="22"/>
                <w:szCs w:val="22"/>
              </w:rPr>
              <w:t xml:space="preserve">will not be </w:t>
            </w:r>
            <w:r w:rsidRPr="008C7594">
              <w:rPr>
                <w:sz w:val="22"/>
                <w:szCs w:val="22"/>
              </w:rPr>
              <w:t>included in the operational plan</w:t>
            </w:r>
            <w:r w:rsidR="00D64887" w:rsidRPr="008C7594">
              <w:rPr>
                <w:sz w:val="22"/>
                <w:szCs w:val="22"/>
              </w:rPr>
              <w:t>.</w:t>
            </w:r>
          </w:p>
        </w:tc>
      </w:tr>
    </w:tbl>
    <w:p w:rsidR="000A7928" w:rsidRDefault="000A7928" w:rsidP="000A7928">
      <w:pPr>
        <w:rPr>
          <w:sz w:val="22"/>
          <w:szCs w:val="22"/>
        </w:rPr>
      </w:pPr>
    </w:p>
    <w:p w:rsidR="006F7BC2" w:rsidRPr="00CE5518" w:rsidRDefault="006F7BC2"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0A7928" w:rsidTr="008C7594">
        <w:trPr>
          <w:trHeight w:val="720"/>
        </w:trPr>
        <w:tc>
          <w:tcPr>
            <w:tcW w:w="9360" w:type="dxa"/>
            <w:shd w:val="clear" w:color="auto" w:fill="B8CCE4"/>
            <w:vAlign w:val="center"/>
          </w:tcPr>
          <w:p w:rsidR="000A7928" w:rsidRPr="008C7594" w:rsidRDefault="000A7928" w:rsidP="008C7594">
            <w:pPr>
              <w:jc w:val="center"/>
              <w:rPr>
                <w:sz w:val="28"/>
                <w:szCs w:val="28"/>
              </w:rPr>
            </w:pPr>
            <w:r w:rsidRPr="008C7594">
              <w:rPr>
                <w:b/>
                <w:sz w:val="28"/>
                <w:szCs w:val="28"/>
                <w:u w:val="single"/>
              </w:rPr>
              <w:t>QUALITY COMPONENT</w:t>
            </w:r>
          </w:p>
          <w:p w:rsidR="000A7928" w:rsidRPr="008C7594" w:rsidRDefault="000A7928" w:rsidP="008C7594">
            <w:pPr>
              <w:jc w:val="center"/>
              <w:rPr>
                <w:sz w:val="22"/>
                <w:szCs w:val="22"/>
              </w:rPr>
            </w:pPr>
            <w:r w:rsidRPr="008C7594">
              <w:rPr>
                <w:sz w:val="22"/>
                <w:szCs w:val="22"/>
              </w:rPr>
              <w:t>The quality component focuses on qualitative analysis and issues.</w:t>
            </w:r>
          </w:p>
        </w:tc>
      </w:tr>
    </w:tbl>
    <w:p w:rsidR="000A7928" w:rsidRPr="00CE5518" w:rsidRDefault="000A7928"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0A7928" w:rsidRPr="00CE5518" w:rsidTr="008C7594">
        <w:trPr>
          <w:trHeight w:val="432"/>
        </w:trPr>
        <w:tc>
          <w:tcPr>
            <w:tcW w:w="9360" w:type="dxa"/>
            <w:shd w:val="clear" w:color="auto" w:fill="B8CCE4"/>
            <w:vAlign w:val="center"/>
          </w:tcPr>
          <w:p w:rsidR="00FC0AC6" w:rsidRPr="008C7594" w:rsidRDefault="000A7928" w:rsidP="00F4677F">
            <w:pPr>
              <w:rPr>
                <w:b/>
              </w:rPr>
            </w:pPr>
            <w:r w:rsidRPr="008C7594">
              <w:rPr>
                <w:b/>
                <w:u w:val="single"/>
              </w:rPr>
              <w:t>SECTION D</w:t>
            </w:r>
            <w:r w:rsidR="00085C40" w:rsidRPr="008C7594">
              <w:rPr>
                <w:b/>
              </w:rPr>
              <w:t xml:space="preserve">:  </w:t>
            </w:r>
            <w:r w:rsidRPr="008C7594">
              <w:rPr>
                <w:b/>
              </w:rPr>
              <w:t>COURSE SCHEDULING</w:t>
            </w:r>
          </w:p>
        </w:tc>
      </w:tr>
    </w:tbl>
    <w:p w:rsidR="00665737" w:rsidRPr="00FC0AC6" w:rsidRDefault="00665737" w:rsidP="00FC0AC6"/>
    <w:p w:rsidR="0035047F" w:rsidRPr="00FC0AC6" w:rsidRDefault="00B002EC" w:rsidP="0035047F">
      <w:pPr>
        <w:pStyle w:val="ListParagraph"/>
        <w:numPr>
          <w:ilvl w:val="0"/>
          <w:numId w:val="6"/>
        </w:numPr>
      </w:pPr>
      <w:r w:rsidRPr="00FC0AC6">
        <w:t>Provide the</w:t>
      </w:r>
      <w:r w:rsidR="0069513D" w:rsidRPr="00FC0AC6">
        <w:t xml:space="preserve"> </w:t>
      </w:r>
      <w:r w:rsidRPr="00FC0AC6">
        <w:t xml:space="preserve">program schedule </w:t>
      </w:r>
      <w:r w:rsidR="00EB79DB" w:rsidRPr="00FC0AC6">
        <w:t xml:space="preserve">by listing each required course by course number and indicating each semester in which it </w:t>
      </w:r>
      <w:r w:rsidR="006C470B" w:rsidRPr="00FC0AC6">
        <w:t xml:space="preserve">is planned to </w:t>
      </w:r>
      <w:r w:rsidR="00AD50DF" w:rsidRPr="00FC0AC6">
        <w:t>be</w:t>
      </w:r>
      <w:r w:rsidR="00EB79DB" w:rsidRPr="00FC0AC6">
        <w:t xml:space="preserve"> offered.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922"/>
        <w:gridCol w:w="1915"/>
        <w:gridCol w:w="1915"/>
        <w:gridCol w:w="1808"/>
      </w:tblGrid>
      <w:tr w:rsidR="0035047F" w:rsidRPr="00CE5518" w:rsidTr="008C7594">
        <w:tc>
          <w:tcPr>
            <w:tcW w:w="1800" w:type="dxa"/>
            <w:shd w:val="clear" w:color="auto" w:fill="C6D9F1"/>
          </w:tcPr>
          <w:p w:rsidR="0035047F" w:rsidRPr="008C7594" w:rsidRDefault="0035047F" w:rsidP="0035047F">
            <w:pPr>
              <w:rPr>
                <w:b/>
                <w:smallCaps/>
                <w:sz w:val="22"/>
                <w:szCs w:val="22"/>
              </w:rPr>
            </w:pPr>
            <w:r w:rsidRPr="008C7594">
              <w:rPr>
                <w:b/>
                <w:smallCaps/>
                <w:sz w:val="22"/>
                <w:szCs w:val="22"/>
              </w:rPr>
              <w:t>Course Number</w:t>
            </w:r>
          </w:p>
        </w:tc>
        <w:tc>
          <w:tcPr>
            <w:tcW w:w="1922" w:type="dxa"/>
            <w:shd w:val="clear" w:color="auto" w:fill="C6D9F1"/>
          </w:tcPr>
          <w:p w:rsidR="0035047F" w:rsidRPr="008C7594" w:rsidRDefault="00B002EC" w:rsidP="008C7594">
            <w:pPr>
              <w:jc w:val="center"/>
              <w:rPr>
                <w:b/>
                <w:smallCaps/>
                <w:sz w:val="22"/>
                <w:szCs w:val="22"/>
              </w:rPr>
            </w:pPr>
            <w:r w:rsidRPr="008C7594">
              <w:rPr>
                <w:b/>
                <w:smallCaps/>
                <w:sz w:val="22"/>
                <w:szCs w:val="22"/>
              </w:rPr>
              <w:t>Year 1:</w:t>
            </w:r>
            <w:r w:rsidR="004278C8" w:rsidRPr="008C7594">
              <w:rPr>
                <w:b/>
                <w:smallCaps/>
                <w:sz w:val="22"/>
                <w:szCs w:val="22"/>
              </w:rPr>
              <w:t xml:space="preserve"> </w:t>
            </w:r>
            <w:r w:rsidRPr="008C7594">
              <w:rPr>
                <w:b/>
                <w:smallCaps/>
                <w:sz w:val="22"/>
                <w:szCs w:val="22"/>
              </w:rPr>
              <w:t>Fall Semester</w:t>
            </w:r>
          </w:p>
        </w:tc>
        <w:tc>
          <w:tcPr>
            <w:tcW w:w="1915" w:type="dxa"/>
            <w:shd w:val="clear" w:color="auto" w:fill="C6D9F1"/>
          </w:tcPr>
          <w:p w:rsidR="0035047F" w:rsidRPr="008C7594" w:rsidRDefault="00B002EC" w:rsidP="008C7594">
            <w:pPr>
              <w:jc w:val="center"/>
              <w:rPr>
                <w:b/>
                <w:smallCaps/>
                <w:sz w:val="22"/>
                <w:szCs w:val="22"/>
              </w:rPr>
            </w:pPr>
            <w:r w:rsidRPr="008C7594">
              <w:rPr>
                <w:b/>
                <w:smallCaps/>
                <w:sz w:val="22"/>
                <w:szCs w:val="22"/>
              </w:rPr>
              <w:t>Year 1: Spring Semester</w:t>
            </w:r>
          </w:p>
        </w:tc>
        <w:tc>
          <w:tcPr>
            <w:tcW w:w="1915" w:type="dxa"/>
            <w:shd w:val="clear" w:color="auto" w:fill="C6D9F1"/>
          </w:tcPr>
          <w:p w:rsidR="0035047F" w:rsidRPr="008C7594" w:rsidRDefault="00CC5F0B" w:rsidP="008C7594">
            <w:pPr>
              <w:jc w:val="center"/>
              <w:rPr>
                <w:b/>
                <w:smallCaps/>
                <w:sz w:val="22"/>
                <w:szCs w:val="22"/>
              </w:rPr>
            </w:pPr>
            <w:r w:rsidRPr="008C7594">
              <w:rPr>
                <w:b/>
                <w:smallCaps/>
                <w:sz w:val="22"/>
                <w:szCs w:val="22"/>
              </w:rPr>
              <w:t xml:space="preserve">Year 1: Summer </w:t>
            </w:r>
            <w:r w:rsidR="00B002EC" w:rsidRPr="008C7594">
              <w:rPr>
                <w:b/>
                <w:smallCaps/>
                <w:sz w:val="22"/>
                <w:szCs w:val="22"/>
              </w:rPr>
              <w:t>Semester</w:t>
            </w:r>
          </w:p>
        </w:tc>
        <w:tc>
          <w:tcPr>
            <w:tcW w:w="1808" w:type="dxa"/>
            <w:shd w:val="clear" w:color="auto" w:fill="C6D9F1"/>
          </w:tcPr>
          <w:p w:rsidR="0035047F" w:rsidRPr="008C7594" w:rsidRDefault="00B002EC" w:rsidP="008C7594">
            <w:pPr>
              <w:jc w:val="center"/>
              <w:rPr>
                <w:b/>
                <w:smallCaps/>
                <w:sz w:val="22"/>
                <w:szCs w:val="22"/>
              </w:rPr>
            </w:pPr>
            <w:r w:rsidRPr="008C7594">
              <w:rPr>
                <w:b/>
                <w:smallCaps/>
                <w:sz w:val="22"/>
                <w:szCs w:val="22"/>
              </w:rPr>
              <w:t>Year 2: Spring Semester</w:t>
            </w:r>
          </w:p>
        </w:tc>
      </w:tr>
      <w:tr w:rsidR="0035047F" w:rsidRPr="00CE5518" w:rsidTr="008C7594">
        <w:tc>
          <w:tcPr>
            <w:tcW w:w="1800" w:type="dxa"/>
          </w:tcPr>
          <w:p w:rsidR="0035047F" w:rsidRPr="008C7594" w:rsidRDefault="00CC5F0B" w:rsidP="008C7594">
            <w:pPr>
              <w:jc w:val="both"/>
              <w:rPr>
                <w:sz w:val="22"/>
                <w:szCs w:val="22"/>
              </w:rPr>
            </w:pPr>
            <w:r w:rsidRPr="008C7594">
              <w:rPr>
                <w:sz w:val="22"/>
                <w:szCs w:val="22"/>
              </w:rPr>
              <w:t>NRS 108</w:t>
            </w:r>
          </w:p>
        </w:tc>
        <w:tc>
          <w:tcPr>
            <w:tcW w:w="1922" w:type="dxa"/>
          </w:tcPr>
          <w:p w:rsidR="0035047F" w:rsidRPr="008C7594" w:rsidRDefault="00CC5F0B" w:rsidP="008C7594">
            <w:pPr>
              <w:jc w:val="center"/>
              <w:rPr>
                <w:sz w:val="22"/>
                <w:szCs w:val="22"/>
              </w:rPr>
            </w:pPr>
            <w:r w:rsidRPr="008C7594">
              <w:rPr>
                <w:sz w:val="22"/>
                <w:szCs w:val="22"/>
              </w:rPr>
              <w:t>X</w:t>
            </w:r>
          </w:p>
        </w:tc>
        <w:tc>
          <w:tcPr>
            <w:tcW w:w="1915" w:type="dxa"/>
          </w:tcPr>
          <w:p w:rsidR="0035047F" w:rsidRPr="008C7594" w:rsidRDefault="0035047F" w:rsidP="008C7594">
            <w:pPr>
              <w:jc w:val="center"/>
              <w:rPr>
                <w:sz w:val="22"/>
                <w:szCs w:val="22"/>
              </w:rPr>
            </w:pPr>
          </w:p>
        </w:tc>
        <w:tc>
          <w:tcPr>
            <w:tcW w:w="1915" w:type="dxa"/>
          </w:tcPr>
          <w:p w:rsidR="0035047F" w:rsidRPr="008C7594" w:rsidRDefault="0035047F" w:rsidP="008C7594">
            <w:pPr>
              <w:jc w:val="center"/>
              <w:rPr>
                <w:sz w:val="22"/>
                <w:szCs w:val="22"/>
              </w:rPr>
            </w:pPr>
          </w:p>
        </w:tc>
        <w:tc>
          <w:tcPr>
            <w:tcW w:w="1808" w:type="dxa"/>
          </w:tcPr>
          <w:p w:rsidR="0035047F" w:rsidRPr="008C7594" w:rsidRDefault="0035047F" w:rsidP="008C7594">
            <w:pPr>
              <w:jc w:val="center"/>
              <w:rPr>
                <w:sz w:val="22"/>
                <w:szCs w:val="22"/>
              </w:rPr>
            </w:pPr>
          </w:p>
        </w:tc>
      </w:tr>
      <w:tr w:rsidR="0035047F" w:rsidRPr="00CE5518" w:rsidTr="008C7594">
        <w:tc>
          <w:tcPr>
            <w:tcW w:w="1800" w:type="dxa"/>
          </w:tcPr>
          <w:p w:rsidR="0035047F" w:rsidRPr="008C7594" w:rsidRDefault="00CC5F0B" w:rsidP="008C7594">
            <w:pPr>
              <w:jc w:val="both"/>
              <w:rPr>
                <w:sz w:val="22"/>
                <w:szCs w:val="22"/>
              </w:rPr>
            </w:pPr>
            <w:r w:rsidRPr="008C7594">
              <w:rPr>
                <w:sz w:val="22"/>
                <w:szCs w:val="22"/>
              </w:rPr>
              <w:t>NRS 113</w:t>
            </w:r>
          </w:p>
        </w:tc>
        <w:tc>
          <w:tcPr>
            <w:tcW w:w="1922" w:type="dxa"/>
          </w:tcPr>
          <w:p w:rsidR="0035047F" w:rsidRPr="008C7594" w:rsidRDefault="00CC5F0B" w:rsidP="008C7594">
            <w:pPr>
              <w:jc w:val="center"/>
              <w:rPr>
                <w:sz w:val="22"/>
                <w:szCs w:val="22"/>
              </w:rPr>
            </w:pPr>
            <w:r w:rsidRPr="008C7594">
              <w:rPr>
                <w:sz w:val="22"/>
                <w:szCs w:val="22"/>
              </w:rPr>
              <w:t>X</w:t>
            </w:r>
          </w:p>
        </w:tc>
        <w:tc>
          <w:tcPr>
            <w:tcW w:w="1915" w:type="dxa"/>
          </w:tcPr>
          <w:p w:rsidR="0035047F" w:rsidRPr="008C7594" w:rsidRDefault="0035047F" w:rsidP="008C7594">
            <w:pPr>
              <w:jc w:val="center"/>
              <w:rPr>
                <w:sz w:val="22"/>
                <w:szCs w:val="22"/>
              </w:rPr>
            </w:pPr>
          </w:p>
        </w:tc>
        <w:tc>
          <w:tcPr>
            <w:tcW w:w="1915" w:type="dxa"/>
          </w:tcPr>
          <w:p w:rsidR="0035047F" w:rsidRPr="008C7594" w:rsidRDefault="0035047F" w:rsidP="008C7594">
            <w:pPr>
              <w:jc w:val="center"/>
              <w:rPr>
                <w:sz w:val="22"/>
                <w:szCs w:val="22"/>
              </w:rPr>
            </w:pPr>
          </w:p>
        </w:tc>
        <w:tc>
          <w:tcPr>
            <w:tcW w:w="1808" w:type="dxa"/>
          </w:tcPr>
          <w:p w:rsidR="0035047F" w:rsidRPr="008C7594" w:rsidRDefault="0035047F" w:rsidP="008C7594">
            <w:pPr>
              <w:jc w:val="center"/>
              <w:rPr>
                <w:sz w:val="22"/>
                <w:szCs w:val="22"/>
              </w:rPr>
            </w:pPr>
          </w:p>
        </w:tc>
      </w:tr>
      <w:tr w:rsidR="0035047F" w:rsidRPr="00CE5518" w:rsidTr="008C7594">
        <w:tc>
          <w:tcPr>
            <w:tcW w:w="1800" w:type="dxa"/>
          </w:tcPr>
          <w:p w:rsidR="0035047F" w:rsidRPr="008C7594" w:rsidRDefault="00CC5F0B" w:rsidP="008C7594">
            <w:pPr>
              <w:jc w:val="both"/>
              <w:rPr>
                <w:sz w:val="22"/>
                <w:szCs w:val="22"/>
              </w:rPr>
            </w:pPr>
            <w:r w:rsidRPr="008C7594">
              <w:rPr>
                <w:sz w:val="22"/>
                <w:szCs w:val="22"/>
              </w:rPr>
              <w:t>NRS 109</w:t>
            </w:r>
          </w:p>
        </w:tc>
        <w:tc>
          <w:tcPr>
            <w:tcW w:w="1922" w:type="dxa"/>
          </w:tcPr>
          <w:p w:rsidR="0035047F" w:rsidRPr="008C7594" w:rsidRDefault="0035047F" w:rsidP="008C7594">
            <w:pPr>
              <w:jc w:val="center"/>
              <w:rPr>
                <w:sz w:val="22"/>
                <w:szCs w:val="22"/>
              </w:rPr>
            </w:pPr>
          </w:p>
        </w:tc>
        <w:tc>
          <w:tcPr>
            <w:tcW w:w="1915" w:type="dxa"/>
          </w:tcPr>
          <w:p w:rsidR="0035047F" w:rsidRPr="008C7594" w:rsidRDefault="00CC5F0B" w:rsidP="008C7594">
            <w:pPr>
              <w:jc w:val="center"/>
              <w:rPr>
                <w:sz w:val="22"/>
                <w:szCs w:val="22"/>
              </w:rPr>
            </w:pPr>
            <w:r w:rsidRPr="008C7594">
              <w:rPr>
                <w:sz w:val="22"/>
                <w:szCs w:val="22"/>
              </w:rPr>
              <w:t>X</w:t>
            </w:r>
          </w:p>
        </w:tc>
        <w:tc>
          <w:tcPr>
            <w:tcW w:w="1915" w:type="dxa"/>
          </w:tcPr>
          <w:p w:rsidR="0035047F" w:rsidRPr="008C7594" w:rsidRDefault="0035047F" w:rsidP="008C7594">
            <w:pPr>
              <w:jc w:val="center"/>
              <w:rPr>
                <w:sz w:val="22"/>
                <w:szCs w:val="22"/>
              </w:rPr>
            </w:pPr>
          </w:p>
        </w:tc>
        <w:tc>
          <w:tcPr>
            <w:tcW w:w="1808" w:type="dxa"/>
          </w:tcPr>
          <w:p w:rsidR="0035047F" w:rsidRPr="008C7594" w:rsidRDefault="0035047F" w:rsidP="008C7594">
            <w:pPr>
              <w:jc w:val="center"/>
              <w:rPr>
                <w:sz w:val="22"/>
                <w:szCs w:val="22"/>
              </w:rPr>
            </w:pPr>
          </w:p>
        </w:tc>
      </w:tr>
      <w:tr w:rsidR="0035047F" w:rsidRPr="00CE5518" w:rsidTr="008C7594">
        <w:tc>
          <w:tcPr>
            <w:tcW w:w="1800" w:type="dxa"/>
          </w:tcPr>
          <w:p w:rsidR="0035047F" w:rsidRPr="008C7594" w:rsidRDefault="00CC5F0B" w:rsidP="008C7594">
            <w:pPr>
              <w:jc w:val="both"/>
              <w:rPr>
                <w:sz w:val="22"/>
                <w:szCs w:val="22"/>
              </w:rPr>
            </w:pPr>
            <w:r w:rsidRPr="008C7594">
              <w:rPr>
                <w:sz w:val="22"/>
                <w:szCs w:val="22"/>
              </w:rPr>
              <w:t>NRS 110</w:t>
            </w:r>
          </w:p>
        </w:tc>
        <w:tc>
          <w:tcPr>
            <w:tcW w:w="1922" w:type="dxa"/>
          </w:tcPr>
          <w:p w:rsidR="0035047F" w:rsidRPr="008C7594" w:rsidRDefault="0035047F" w:rsidP="008C7594">
            <w:pPr>
              <w:jc w:val="center"/>
              <w:rPr>
                <w:sz w:val="22"/>
                <w:szCs w:val="22"/>
              </w:rPr>
            </w:pPr>
          </w:p>
        </w:tc>
        <w:tc>
          <w:tcPr>
            <w:tcW w:w="1915" w:type="dxa"/>
          </w:tcPr>
          <w:p w:rsidR="0035047F" w:rsidRPr="008C7594" w:rsidRDefault="00CC5F0B" w:rsidP="008C7594">
            <w:pPr>
              <w:jc w:val="center"/>
              <w:rPr>
                <w:sz w:val="22"/>
                <w:szCs w:val="22"/>
              </w:rPr>
            </w:pPr>
            <w:r w:rsidRPr="008C7594">
              <w:rPr>
                <w:sz w:val="22"/>
                <w:szCs w:val="22"/>
              </w:rPr>
              <w:t>X</w:t>
            </w:r>
          </w:p>
        </w:tc>
        <w:tc>
          <w:tcPr>
            <w:tcW w:w="1915" w:type="dxa"/>
          </w:tcPr>
          <w:p w:rsidR="0035047F" w:rsidRPr="008C7594" w:rsidRDefault="0035047F" w:rsidP="008C7594">
            <w:pPr>
              <w:jc w:val="center"/>
              <w:rPr>
                <w:sz w:val="22"/>
                <w:szCs w:val="22"/>
              </w:rPr>
            </w:pPr>
          </w:p>
        </w:tc>
        <w:tc>
          <w:tcPr>
            <w:tcW w:w="1808" w:type="dxa"/>
          </w:tcPr>
          <w:p w:rsidR="0035047F" w:rsidRPr="008C7594" w:rsidRDefault="0035047F" w:rsidP="008C7594">
            <w:pPr>
              <w:jc w:val="center"/>
              <w:rPr>
                <w:sz w:val="22"/>
                <w:szCs w:val="22"/>
              </w:rPr>
            </w:pPr>
          </w:p>
        </w:tc>
      </w:tr>
      <w:tr w:rsidR="0035047F" w:rsidRPr="00CE5518" w:rsidTr="008C7594">
        <w:tc>
          <w:tcPr>
            <w:tcW w:w="1800" w:type="dxa"/>
          </w:tcPr>
          <w:p w:rsidR="0035047F" w:rsidRPr="008C7594" w:rsidRDefault="00CC5F0B" w:rsidP="008C7594">
            <w:pPr>
              <w:jc w:val="both"/>
              <w:rPr>
                <w:sz w:val="22"/>
                <w:szCs w:val="22"/>
              </w:rPr>
            </w:pPr>
            <w:r w:rsidRPr="008C7594">
              <w:rPr>
                <w:sz w:val="22"/>
                <w:szCs w:val="22"/>
              </w:rPr>
              <w:t>NRS 111</w:t>
            </w:r>
          </w:p>
        </w:tc>
        <w:tc>
          <w:tcPr>
            <w:tcW w:w="1922" w:type="dxa"/>
          </w:tcPr>
          <w:p w:rsidR="0035047F" w:rsidRPr="008C7594" w:rsidRDefault="0035047F" w:rsidP="008C7594">
            <w:pPr>
              <w:jc w:val="center"/>
              <w:rPr>
                <w:sz w:val="22"/>
                <w:szCs w:val="22"/>
              </w:rPr>
            </w:pPr>
          </w:p>
        </w:tc>
        <w:tc>
          <w:tcPr>
            <w:tcW w:w="1915" w:type="dxa"/>
          </w:tcPr>
          <w:p w:rsidR="0035047F" w:rsidRPr="008C7594" w:rsidRDefault="0035047F" w:rsidP="008C7594">
            <w:pPr>
              <w:jc w:val="center"/>
              <w:rPr>
                <w:sz w:val="22"/>
                <w:szCs w:val="22"/>
              </w:rPr>
            </w:pPr>
          </w:p>
        </w:tc>
        <w:tc>
          <w:tcPr>
            <w:tcW w:w="1915" w:type="dxa"/>
          </w:tcPr>
          <w:p w:rsidR="0035047F" w:rsidRPr="008C7594" w:rsidRDefault="00CC5F0B" w:rsidP="008C7594">
            <w:pPr>
              <w:jc w:val="center"/>
              <w:rPr>
                <w:sz w:val="22"/>
                <w:szCs w:val="22"/>
              </w:rPr>
            </w:pPr>
            <w:r w:rsidRPr="008C7594">
              <w:rPr>
                <w:sz w:val="22"/>
                <w:szCs w:val="22"/>
              </w:rPr>
              <w:t>X</w:t>
            </w:r>
          </w:p>
        </w:tc>
        <w:tc>
          <w:tcPr>
            <w:tcW w:w="1808" w:type="dxa"/>
          </w:tcPr>
          <w:p w:rsidR="0035047F" w:rsidRPr="008C7594" w:rsidRDefault="0035047F" w:rsidP="008C7594">
            <w:pPr>
              <w:jc w:val="center"/>
              <w:rPr>
                <w:sz w:val="22"/>
                <w:szCs w:val="22"/>
              </w:rPr>
            </w:pPr>
          </w:p>
        </w:tc>
      </w:tr>
    </w:tbl>
    <w:p w:rsidR="00B92F6D" w:rsidRDefault="00B92F6D" w:rsidP="008549F8"/>
    <w:p w:rsidR="00FE6927" w:rsidRPr="00FC0AC6" w:rsidRDefault="00FE6927" w:rsidP="00FE6927">
      <w:pPr>
        <w:pStyle w:val="ListParagraph"/>
        <w:numPr>
          <w:ilvl w:val="0"/>
          <w:numId w:val="6"/>
        </w:numPr>
      </w:pPr>
      <w:r w:rsidRPr="00FC0AC6">
        <w:t xml:space="preserve">How many semesters should it take a full-time student </w:t>
      </w:r>
      <w:r w:rsidR="00A7356F">
        <w:t>to complete this program?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A7356F" w:rsidTr="008C7594">
        <w:trPr>
          <w:trHeight w:val="288"/>
        </w:trPr>
        <w:tc>
          <w:tcPr>
            <w:tcW w:w="9360" w:type="dxa"/>
          </w:tcPr>
          <w:p w:rsidR="005D3588" w:rsidRPr="008C7594" w:rsidRDefault="00CC5F0B" w:rsidP="00FE6927">
            <w:pPr>
              <w:rPr>
                <w:sz w:val="22"/>
                <w:szCs w:val="22"/>
              </w:rPr>
            </w:pPr>
            <w:r w:rsidRPr="008C7594">
              <w:rPr>
                <w:sz w:val="22"/>
                <w:szCs w:val="22"/>
              </w:rPr>
              <w:t>3 semesters</w:t>
            </w:r>
          </w:p>
        </w:tc>
      </w:tr>
    </w:tbl>
    <w:p w:rsidR="00FE6927" w:rsidRPr="00FC0AC6" w:rsidRDefault="00FE6927" w:rsidP="00FE6927"/>
    <w:p w:rsidR="0035047F" w:rsidRDefault="00BA20EC" w:rsidP="003379A4">
      <w:pPr>
        <w:pStyle w:val="ListParagraph"/>
        <w:numPr>
          <w:ilvl w:val="0"/>
          <w:numId w:val="6"/>
        </w:numPr>
      </w:pPr>
      <w:r w:rsidRPr="00FC0AC6">
        <w:t>During the past five year</w:t>
      </w:r>
      <w:r w:rsidR="00FE6927" w:rsidRPr="00FC0AC6">
        <w:t xml:space="preserve">s, </w:t>
      </w:r>
      <w:r w:rsidRPr="00FC0AC6">
        <w:t xml:space="preserve">have </w:t>
      </w:r>
      <w:r w:rsidR="00615B57" w:rsidRPr="00FC0AC6">
        <w:t xml:space="preserve">courses </w:t>
      </w:r>
      <w:r w:rsidRPr="00FC0AC6">
        <w:t xml:space="preserve">been </w:t>
      </w:r>
      <w:r w:rsidR="00615B57" w:rsidRPr="00FC0AC6">
        <w:t xml:space="preserve">offered and </w:t>
      </w:r>
      <w:r w:rsidRPr="00FC0AC6">
        <w:t xml:space="preserve">properly sequenced </w:t>
      </w:r>
      <w:r w:rsidR="00615B57" w:rsidRPr="00FC0AC6">
        <w:t>so a student c</w:t>
      </w:r>
      <w:r w:rsidRPr="00FC0AC6">
        <w:t xml:space="preserve">ould </w:t>
      </w:r>
      <w:r w:rsidR="00615B57" w:rsidRPr="00FC0AC6">
        <w:t>complete the program in th</w:t>
      </w:r>
      <w:r w:rsidR="00EB79DB" w:rsidRPr="00FC0AC6">
        <w:t xml:space="preserve">e number of semesters </w:t>
      </w:r>
      <w:r w:rsidR="00AD50DF" w:rsidRPr="00FC0AC6">
        <w:t xml:space="preserve">specified </w:t>
      </w:r>
      <w:r w:rsidR="006C470B" w:rsidRPr="00FC0AC6">
        <w:t>above</w:t>
      </w:r>
      <w:r w:rsidR="00615B57" w:rsidRPr="00FC0AC6">
        <w:t>?</w:t>
      </w:r>
      <w:r w:rsidR="001005F5" w:rsidRPr="00FC0AC6">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C0AC6" w:rsidTr="008C7594">
        <w:trPr>
          <w:trHeight w:val="576"/>
        </w:trPr>
        <w:tc>
          <w:tcPr>
            <w:tcW w:w="9360" w:type="dxa"/>
            <w:vAlign w:val="center"/>
          </w:tcPr>
          <w:p w:rsidR="00FC0AC6" w:rsidRPr="008C7594" w:rsidRDefault="00FC0AC6" w:rsidP="008C7594">
            <w:pPr>
              <w:pStyle w:val="ListParagraph"/>
              <w:ind w:left="360" w:firstLine="360"/>
              <w:rPr>
                <w:sz w:val="22"/>
                <w:szCs w:val="22"/>
              </w:rPr>
            </w:pPr>
            <w:r w:rsidRPr="008C7594">
              <w:rPr>
                <w:sz w:val="22"/>
                <w:szCs w:val="22"/>
                <w:u w:val="single"/>
              </w:rPr>
              <w:t xml:space="preserve">   </w:t>
            </w:r>
            <w:del w:id="557" w:author="SVCC" w:date="2010-03-09T12:35:00Z">
              <w:r w:rsidRPr="008C7594" w:rsidDel="003C79DF">
                <w:rPr>
                  <w:sz w:val="22"/>
                  <w:szCs w:val="22"/>
                  <w:u w:val="single"/>
                </w:rPr>
                <w:delText xml:space="preserve">   </w:delText>
              </w:r>
            </w:del>
            <w:r w:rsidR="00CC5F0B" w:rsidRPr="008C7594">
              <w:rPr>
                <w:sz w:val="22"/>
                <w:szCs w:val="22"/>
                <w:u w:val="single"/>
              </w:rPr>
              <w:t>X</w:t>
            </w:r>
            <w:r w:rsidRPr="008C7594">
              <w:rPr>
                <w:sz w:val="22"/>
                <w:szCs w:val="22"/>
                <w:u w:val="single"/>
              </w:rPr>
              <w:t xml:space="preserve">    </w:t>
            </w:r>
            <w:r w:rsidRPr="008C7594">
              <w:rPr>
                <w:sz w:val="22"/>
                <w:szCs w:val="22"/>
              </w:rPr>
              <w:t xml:space="preserve">  </w:t>
            </w:r>
            <w:r w:rsidR="00D64887" w:rsidRPr="008C7594">
              <w:rPr>
                <w:sz w:val="22"/>
                <w:szCs w:val="22"/>
              </w:rPr>
              <w:t>Yes</w:t>
            </w:r>
          </w:p>
          <w:p w:rsidR="00FC0AC6" w:rsidRPr="008C7594" w:rsidRDefault="00FC0AC6" w:rsidP="008C7594">
            <w:pPr>
              <w:pStyle w:val="ListParagraph"/>
              <w:ind w:left="360" w:firstLine="360"/>
              <w:rPr>
                <w:sz w:val="22"/>
                <w:szCs w:val="22"/>
              </w:rPr>
            </w:pPr>
            <w:r w:rsidRPr="008C7594">
              <w:rPr>
                <w:sz w:val="22"/>
                <w:szCs w:val="22"/>
                <w:u w:val="single"/>
              </w:rPr>
              <w:t xml:space="preserve">          </w:t>
            </w:r>
            <w:r w:rsidRPr="008C7594">
              <w:rPr>
                <w:sz w:val="22"/>
                <w:szCs w:val="22"/>
              </w:rPr>
              <w:t xml:space="preserve">  No</w:t>
            </w:r>
          </w:p>
        </w:tc>
      </w:tr>
    </w:tbl>
    <w:p w:rsidR="00FC0AC6" w:rsidRPr="00FC0AC6" w:rsidRDefault="00FC0AC6" w:rsidP="00FC0AC6"/>
    <w:p w:rsidR="00EB79DB" w:rsidRDefault="00BA20EC" w:rsidP="003379A4">
      <w:pPr>
        <w:pStyle w:val="ListParagraph"/>
        <w:numPr>
          <w:ilvl w:val="0"/>
          <w:numId w:val="6"/>
        </w:numPr>
      </w:pPr>
      <w:r w:rsidRPr="00FC0AC6">
        <w:t>During the past five years, have</w:t>
      </w:r>
      <w:r w:rsidR="00EB79DB" w:rsidRPr="00FC0AC6">
        <w:t xml:space="preserve"> scheduling conflicts</w:t>
      </w:r>
      <w:r w:rsidRPr="00FC0AC6">
        <w:t xml:space="preserve"> been</w:t>
      </w:r>
      <w:r w:rsidR="00EB79DB" w:rsidRPr="00FC0AC6">
        <w:t xml:space="preserve"> avoided by coordinating the days and times that courses are offered?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C0AC6" w:rsidTr="008C7594">
        <w:trPr>
          <w:trHeight w:val="576"/>
        </w:trPr>
        <w:tc>
          <w:tcPr>
            <w:tcW w:w="9360" w:type="dxa"/>
            <w:vAlign w:val="center"/>
          </w:tcPr>
          <w:p w:rsidR="00FC0AC6" w:rsidRPr="008C7594" w:rsidRDefault="00FC0AC6" w:rsidP="008C7594">
            <w:pPr>
              <w:pStyle w:val="ListParagraph"/>
              <w:ind w:left="360" w:firstLine="360"/>
              <w:rPr>
                <w:sz w:val="22"/>
                <w:szCs w:val="22"/>
              </w:rPr>
            </w:pPr>
            <w:r w:rsidRPr="008C7594">
              <w:rPr>
                <w:sz w:val="22"/>
                <w:szCs w:val="22"/>
                <w:u w:val="single"/>
              </w:rPr>
              <w:t xml:space="preserve">   </w:t>
            </w:r>
            <w:del w:id="558" w:author="SVCC" w:date="2010-03-09T12:35:00Z">
              <w:r w:rsidRPr="008C7594" w:rsidDel="003C79DF">
                <w:rPr>
                  <w:sz w:val="22"/>
                  <w:szCs w:val="22"/>
                  <w:u w:val="single"/>
                </w:rPr>
                <w:delText xml:space="preserve">  </w:delText>
              </w:r>
            </w:del>
            <w:r w:rsidR="00CC5F0B" w:rsidRPr="008C7594">
              <w:rPr>
                <w:sz w:val="22"/>
                <w:szCs w:val="22"/>
                <w:u w:val="single"/>
              </w:rPr>
              <w:t>X</w:t>
            </w:r>
            <w:r w:rsidRPr="008C7594">
              <w:rPr>
                <w:sz w:val="22"/>
                <w:szCs w:val="22"/>
                <w:u w:val="single"/>
              </w:rPr>
              <w:t xml:space="preserve">    </w:t>
            </w:r>
            <w:r w:rsidRPr="008C7594">
              <w:rPr>
                <w:sz w:val="22"/>
                <w:szCs w:val="22"/>
              </w:rPr>
              <w:t xml:space="preserve">  </w:t>
            </w:r>
            <w:r w:rsidR="00D64887" w:rsidRPr="008C7594">
              <w:rPr>
                <w:sz w:val="22"/>
                <w:szCs w:val="22"/>
              </w:rPr>
              <w:t>Yes</w:t>
            </w:r>
          </w:p>
          <w:p w:rsidR="00FC0AC6" w:rsidRPr="008C7594" w:rsidRDefault="00FC0AC6" w:rsidP="008C7594">
            <w:pPr>
              <w:pStyle w:val="ListParagraph"/>
              <w:ind w:left="360" w:firstLine="360"/>
              <w:rPr>
                <w:sz w:val="22"/>
                <w:szCs w:val="22"/>
              </w:rPr>
            </w:pPr>
            <w:r w:rsidRPr="008C7594">
              <w:rPr>
                <w:sz w:val="22"/>
                <w:szCs w:val="22"/>
                <w:u w:val="single"/>
              </w:rPr>
              <w:t xml:space="preserve">          </w:t>
            </w:r>
            <w:r w:rsidRPr="008C7594">
              <w:rPr>
                <w:sz w:val="22"/>
                <w:szCs w:val="22"/>
              </w:rPr>
              <w:t xml:space="preserve">  No</w:t>
            </w:r>
          </w:p>
        </w:tc>
      </w:tr>
    </w:tbl>
    <w:p w:rsidR="00536B41" w:rsidRPr="00FC0AC6" w:rsidRDefault="00536B41" w:rsidP="00FC0AC6"/>
    <w:p w:rsidR="00536B41" w:rsidRPr="00FC0AC6" w:rsidRDefault="00BA20EC" w:rsidP="003379A4">
      <w:pPr>
        <w:pStyle w:val="ListParagraph"/>
        <w:numPr>
          <w:ilvl w:val="0"/>
          <w:numId w:val="6"/>
        </w:numPr>
      </w:pPr>
      <w:r w:rsidRPr="00FC0AC6">
        <w:t xml:space="preserve">During the past five years, have </w:t>
      </w:r>
      <w:r w:rsidR="00536B41" w:rsidRPr="00FC0AC6">
        <w:t xml:space="preserve">scheduling conflicts </w:t>
      </w:r>
      <w:r w:rsidRPr="00FC0AC6">
        <w:t xml:space="preserve">been </w:t>
      </w:r>
      <w:r w:rsidR="00536B41" w:rsidRPr="00FC0AC6">
        <w:t>avoided by coordinating schedules with other required courses</w:t>
      </w:r>
      <w:r w:rsidR="004278C8" w:rsidRPr="00FC0AC6">
        <w:t>,</w:t>
      </w:r>
      <w:r w:rsidR="00536B41" w:rsidRPr="00FC0AC6">
        <w:t xml:space="preserve"> outside of this area?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C0AC6" w:rsidTr="008C7594">
        <w:trPr>
          <w:trHeight w:val="576"/>
        </w:trPr>
        <w:tc>
          <w:tcPr>
            <w:tcW w:w="9360" w:type="dxa"/>
            <w:vAlign w:val="center"/>
          </w:tcPr>
          <w:p w:rsidR="00FC0AC6" w:rsidRPr="008C7594" w:rsidRDefault="00FC0AC6" w:rsidP="00F4677F">
            <w:pPr>
              <w:pStyle w:val="ListParagraph"/>
              <w:rPr>
                <w:sz w:val="22"/>
                <w:szCs w:val="22"/>
              </w:rPr>
            </w:pPr>
            <w:del w:id="559" w:author="SVCC" w:date="2010-03-09T12:35:00Z">
              <w:r w:rsidRPr="008C7594" w:rsidDel="003C79DF">
                <w:rPr>
                  <w:sz w:val="22"/>
                  <w:szCs w:val="22"/>
                  <w:u w:val="single"/>
                </w:rPr>
                <w:delText xml:space="preserve">   </w:delText>
              </w:r>
            </w:del>
            <w:r w:rsidRPr="008C7594">
              <w:rPr>
                <w:sz w:val="22"/>
                <w:szCs w:val="22"/>
                <w:u w:val="single"/>
              </w:rPr>
              <w:t xml:space="preserve"> </w:t>
            </w:r>
            <w:r w:rsidR="00CC5F0B" w:rsidRPr="008C7594">
              <w:rPr>
                <w:sz w:val="22"/>
                <w:szCs w:val="22"/>
                <w:u w:val="single"/>
              </w:rPr>
              <w:t xml:space="preserve">   X</w:t>
            </w:r>
            <w:r w:rsidRPr="008C7594">
              <w:rPr>
                <w:sz w:val="22"/>
                <w:szCs w:val="22"/>
                <w:u w:val="single"/>
              </w:rPr>
              <w:t xml:space="preserve">  </w:t>
            </w:r>
            <w:r w:rsidRPr="008C7594">
              <w:rPr>
                <w:sz w:val="22"/>
                <w:szCs w:val="22"/>
              </w:rPr>
              <w:t xml:space="preserve">  Yes</w:t>
            </w:r>
          </w:p>
          <w:p w:rsidR="00FC0AC6" w:rsidRPr="008C7594" w:rsidRDefault="00FC0AC6" w:rsidP="00F4677F">
            <w:pPr>
              <w:pStyle w:val="ListParagraph"/>
              <w:rPr>
                <w:sz w:val="22"/>
                <w:szCs w:val="22"/>
              </w:rPr>
            </w:pPr>
            <w:r w:rsidRPr="008C7594">
              <w:rPr>
                <w:sz w:val="22"/>
                <w:szCs w:val="22"/>
                <w:u w:val="single"/>
              </w:rPr>
              <w:t xml:space="preserve">          </w:t>
            </w:r>
            <w:r w:rsidRPr="008C7594">
              <w:rPr>
                <w:sz w:val="22"/>
                <w:szCs w:val="22"/>
              </w:rPr>
              <w:t xml:space="preserve">  No</w:t>
            </w:r>
          </w:p>
        </w:tc>
      </w:tr>
    </w:tbl>
    <w:p w:rsidR="00FE6927" w:rsidRPr="00FC0AC6" w:rsidDel="003C79DF" w:rsidRDefault="00FE6927" w:rsidP="00EB79DB">
      <w:pPr>
        <w:rPr>
          <w:del w:id="560" w:author="SVCC" w:date="2010-03-09T12:35:00Z"/>
        </w:rPr>
      </w:pPr>
    </w:p>
    <w:p w:rsidR="00FE6927" w:rsidRPr="00FC0AC6" w:rsidRDefault="00FE6927" w:rsidP="003379A4">
      <w:pPr>
        <w:pStyle w:val="ListParagraph"/>
        <w:numPr>
          <w:ilvl w:val="0"/>
          <w:numId w:val="6"/>
        </w:numPr>
      </w:pPr>
      <w:r w:rsidRPr="00FC0AC6">
        <w:t>Describe scheduling changes that may be needed during the next five years</w:t>
      </w:r>
      <w:r w:rsidR="00A25C01" w:rsidRPr="00FC0AC6">
        <w:t xml:space="preserve"> and the rationale for the changes</w:t>
      </w:r>
      <w:r w:rsidR="009967BD" w:rsidRPr="00FC0AC6">
        <w:t xml:space="preserve">, </w:t>
      </w:r>
      <w:r w:rsidR="009967BD" w:rsidRPr="00FC0AC6">
        <w:rPr>
          <w:b/>
          <w:i/>
        </w:rPr>
        <w:t>OR</w:t>
      </w:r>
      <w:r w:rsidR="009967BD" w:rsidRPr="00FC0AC6">
        <w:t xml:space="preserve"> 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C0AC6" w:rsidTr="008C7594">
        <w:trPr>
          <w:trHeight w:val="288"/>
        </w:trPr>
        <w:tc>
          <w:tcPr>
            <w:tcW w:w="9360" w:type="dxa"/>
          </w:tcPr>
          <w:p w:rsidR="00FC0AC6" w:rsidRPr="008C7594" w:rsidRDefault="00083BF5" w:rsidP="00FE6927">
            <w:pPr>
              <w:rPr>
                <w:sz w:val="22"/>
                <w:szCs w:val="22"/>
              </w:rPr>
            </w:pPr>
            <w:r w:rsidRPr="008C7594">
              <w:rPr>
                <w:sz w:val="22"/>
                <w:szCs w:val="22"/>
              </w:rPr>
              <w:t>None</w:t>
            </w:r>
          </w:p>
        </w:tc>
      </w:tr>
    </w:tbl>
    <w:p w:rsidR="00FE6927" w:rsidRPr="00FC0AC6" w:rsidRDefault="00FE6927" w:rsidP="00FE6927"/>
    <w:p w:rsidR="0015003E" w:rsidRPr="00FC0AC6" w:rsidRDefault="0015003E" w:rsidP="003379A4">
      <w:pPr>
        <w:pStyle w:val="ListParagraph"/>
        <w:numPr>
          <w:ilvl w:val="0"/>
          <w:numId w:val="6"/>
        </w:numPr>
      </w:pPr>
      <w:r w:rsidRPr="00FC0AC6">
        <w:t xml:space="preserve">Summarize activities that the department will </w:t>
      </w:r>
      <w:r w:rsidR="00A25C01" w:rsidRPr="00FC0AC6">
        <w:t>perform</w:t>
      </w:r>
      <w:r w:rsidR="00BD7B2A" w:rsidRPr="00FC0AC6">
        <w:t xml:space="preserve"> </w:t>
      </w:r>
      <w:r w:rsidRPr="00FC0AC6">
        <w:t>to correct scheduling problems</w:t>
      </w:r>
      <w:r w:rsidR="00A25C01" w:rsidRPr="00FC0AC6">
        <w:t xml:space="preserve"> and make future scheduling changes</w:t>
      </w:r>
      <w:r w:rsidRPr="00FC0AC6">
        <w:t xml:space="preserve"> in the </w:t>
      </w:r>
      <w:r w:rsidR="00D76CF4" w:rsidRPr="00FC0AC6">
        <w:t xml:space="preserve">operational plan and code </w:t>
      </w:r>
      <w:r w:rsidR="00AD50DF" w:rsidRPr="00FC0AC6">
        <w:t>as</w:t>
      </w:r>
      <w:r w:rsidR="0069513D" w:rsidRPr="00FC0AC6">
        <w:t xml:space="preserve"> P</w:t>
      </w:r>
      <w:r w:rsidR="00FE6927" w:rsidRPr="00FC0AC6">
        <w:t>D</w:t>
      </w:r>
      <w:r w:rsidR="00AD50DF" w:rsidRPr="00FC0AC6">
        <w:t>.</w:t>
      </w:r>
      <w:r w:rsidR="00A605B4" w:rsidRPr="00FC0AC6">
        <w:t xml:space="preserve"> Indicate if activities will be included in the operational plan,</w:t>
      </w:r>
      <w:r w:rsidR="00097207" w:rsidRPr="00FC0AC6">
        <w:t xml:space="preserve"> </w:t>
      </w:r>
      <w:r w:rsidR="00E53D17" w:rsidRPr="00FC0AC6">
        <w:rPr>
          <w:b/>
          <w:i/>
        </w:rPr>
        <w:t>OR</w:t>
      </w:r>
      <w:r w:rsidR="00097207" w:rsidRPr="00FC0AC6">
        <w:t xml:space="preserve"> if issues have been corrected,</w:t>
      </w:r>
      <w:r w:rsidR="00A605B4" w:rsidRPr="00FC0AC6">
        <w:t xml:space="preserve"> below.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C0AC6" w:rsidTr="008C7594">
        <w:trPr>
          <w:trHeight w:val="864"/>
        </w:trPr>
        <w:tc>
          <w:tcPr>
            <w:tcW w:w="9360" w:type="dxa"/>
            <w:vAlign w:val="center"/>
          </w:tcPr>
          <w:p w:rsidR="00FC0AC6" w:rsidRPr="008C7594" w:rsidRDefault="00FC0AC6" w:rsidP="008C7594">
            <w:pPr>
              <w:ind w:firstLine="720"/>
              <w:rPr>
                <w:sz w:val="22"/>
                <w:szCs w:val="22"/>
              </w:rPr>
            </w:pPr>
            <w:r w:rsidRPr="008C7594">
              <w:rPr>
                <w:sz w:val="22"/>
                <w:szCs w:val="22"/>
                <w:u w:val="single"/>
              </w:rPr>
              <w:t xml:space="preserve">          </w:t>
            </w:r>
            <w:r w:rsidRPr="008C7594">
              <w:rPr>
                <w:sz w:val="22"/>
                <w:szCs w:val="22"/>
              </w:rPr>
              <w:t xml:space="preserve">  Activities </w:t>
            </w:r>
            <w:r w:rsidR="00D64887" w:rsidRPr="008C7594">
              <w:rPr>
                <w:sz w:val="22"/>
                <w:szCs w:val="22"/>
              </w:rPr>
              <w:t xml:space="preserve">will be </w:t>
            </w:r>
            <w:r w:rsidRPr="008C7594">
              <w:rPr>
                <w:sz w:val="22"/>
                <w:szCs w:val="22"/>
              </w:rPr>
              <w:t>included in the operational plan</w:t>
            </w:r>
            <w:r w:rsidR="00D64887" w:rsidRPr="008C7594">
              <w:rPr>
                <w:sz w:val="22"/>
                <w:szCs w:val="22"/>
              </w:rPr>
              <w:t>.</w:t>
            </w:r>
          </w:p>
          <w:p w:rsidR="00FC0AC6" w:rsidRPr="008C7594" w:rsidRDefault="00FC0AC6" w:rsidP="008C7594">
            <w:pPr>
              <w:ind w:firstLine="720"/>
              <w:rPr>
                <w:sz w:val="22"/>
                <w:szCs w:val="22"/>
              </w:rPr>
            </w:pPr>
            <w:del w:id="561" w:author="SVCC" w:date="2010-03-09T12:35:00Z">
              <w:r w:rsidRPr="008C7594" w:rsidDel="003C79DF">
                <w:rPr>
                  <w:sz w:val="22"/>
                  <w:szCs w:val="22"/>
                  <w:u w:val="single"/>
                </w:rPr>
                <w:delText xml:space="preserve">  </w:delText>
              </w:r>
            </w:del>
            <w:r w:rsidRPr="008C7594">
              <w:rPr>
                <w:sz w:val="22"/>
                <w:szCs w:val="22"/>
                <w:u w:val="single"/>
              </w:rPr>
              <w:t xml:space="preserve">   </w:t>
            </w:r>
            <w:r w:rsidR="00083BF5" w:rsidRPr="008C7594">
              <w:rPr>
                <w:sz w:val="22"/>
                <w:szCs w:val="22"/>
                <w:u w:val="single"/>
              </w:rPr>
              <w:t>X</w:t>
            </w:r>
            <w:r w:rsidRPr="008C7594">
              <w:rPr>
                <w:sz w:val="22"/>
                <w:szCs w:val="22"/>
                <w:u w:val="single"/>
              </w:rPr>
              <w:t xml:space="preserve"> </w:t>
            </w:r>
            <w:del w:id="562" w:author="SVCC" w:date="2010-03-09T12:35:00Z">
              <w:r w:rsidRPr="008C7594" w:rsidDel="003C79DF">
                <w:rPr>
                  <w:sz w:val="22"/>
                  <w:szCs w:val="22"/>
                  <w:u w:val="single"/>
                </w:rPr>
                <w:delText xml:space="preserve"> </w:delText>
              </w:r>
            </w:del>
            <w:r w:rsidRPr="008C7594">
              <w:rPr>
                <w:sz w:val="22"/>
                <w:szCs w:val="22"/>
                <w:u w:val="single"/>
              </w:rPr>
              <w:t xml:space="preserve">   </w:t>
            </w:r>
            <w:r w:rsidRPr="008C7594">
              <w:rPr>
                <w:sz w:val="22"/>
                <w:szCs w:val="22"/>
              </w:rPr>
              <w:t xml:space="preserve">  </w:t>
            </w:r>
            <w:r w:rsidR="00D64887" w:rsidRPr="008C7594">
              <w:rPr>
                <w:sz w:val="22"/>
                <w:szCs w:val="22"/>
              </w:rPr>
              <w:t>A</w:t>
            </w:r>
            <w:r w:rsidRPr="008C7594">
              <w:rPr>
                <w:sz w:val="22"/>
                <w:szCs w:val="22"/>
              </w:rPr>
              <w:t xml:space="preserve">ctivities </w:t>
            </w:r>
            <w:r w:rsidR="00D64887" w:rsidRPr="008C7594">
              <w:rPr>
                <w:sz w:val="22"/>
                <w:szCs w:val="22"/>
              </w:rPr>
              <w:t xml:space="preserve">will not be </w:t>
            </w:r>
            <w:r w:rsidRPr="008C7594">
              <w:rPr>
                <w:sz w:val="22"/>
                <w:szCs w:val="22"/>
              </w:rPr>
              <w:t>included in the operational plan</w:t>
            </w:r>
            <w:r w:rsidR="00D64887" w:rsidRPr="008C7594">
              <w:rPr>
                <w:sz w:val="22"/>
                <w:szCs w:val="22"/>
              </w:rPr>
              <w:t>.</w:t>
            </w:r>
          </w:p>
          <w:p w:rsidR="00FC0AC6" w:rsidRPr="008C7594" w:rsidRDefault="00FC0AC6" w:rsidP="008C7594">
            <w:pPr>
              <w:ind w:firstLine="720"/>
              <w:rPr>
                <w:sz w:val="22"/>
                <w:szCs w:val="22"/>
              </w:rPr>
            </w:pPr>
            <w:r w:rsidRPr="008C7594">
              <w:rPr>
                <w:sz w:val="22"/>
                <w:szCs w:val="22"/>
                <w:u w:val="single"/>
              </w:rPr>
              <w:t xml:space="preserve">          </w:t>
            </w:r>
            <w:r w:rsidRPr="008C7594">
              <w:rPr>
                <w:sz w:val="22"/>
                <w:szCs w:val="22"/>
              </w:rPr>
              <w:t xml:space="preserve">  Issues have already been corrected</w:t>
            </w:r>
            <w:r w:rsidR="00D64887" w:rsidRPr="008C7594">
              <w:rPr>
                <w:sz w:val="22"/>
                <w:szCs w:val="22"/>
              </w:rPr>
              <w:t>.</w:t>
            </w:r>
          </w:p>
        </w:tc>
      </w:tr>
    </w:tbl>
    <w:p w:rsidR="00CD32D9" w:rsidDel="00E75186" w:rsidRDefault="00CD32D9" w:rsidP="00665737">
      <w:pPr>
        <w:rPr>
          <w:del w:id="563" w:author="SVCC" w:date="2010-03-09T13:52:00Z"/>
          <w:sz w:val="22"/>
          <w:szCs w:val="22"/>
        </w:rPr>
      </w:pPr>
    </w:p>
    <w:p w:rsidR="006F7BC2" w:rsidRPr="00CE5518" w:rsidRDefault="006F7BC2" w:rsidP="00665737">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0A7928" w:rsidRPr="00CE5518" w:rsidTr="008C7594">
        <w:trPr>
          <w:trHeight w:val="432"/>
        </w:trPr>
        <w:tc>
          <w:tcPr>
            <w:tcW w:w="9360" w:type="dxa"/>
            <w:shd w:val="clear" w:color="auto" w:fill="B8CCE4"/>
            <w:vAlign w:val="center"/>
          </w:tcPr>
          <w:p w:rsidR="00FC0AC6" w:rsidRPr="008C7594" w:rsidRDefault="000A7928" w:rsidP="00F4677F">
            <w:pPr>
              <w:rPr>
                <w:b/>
              </w:rPr>
            </w:pPr>
            <w:r w:rsidRPr="008C7594">
              <w:rPr>
                <w:b/>
                <w:u w:val="single"/>
              </w:rPr>
              <w:t>SECTION E</w:t>
            </w:r>
            <w:r w:rsidR="00085C40" w:rsidRPr="008C7594">
              <w:rPr>
                <w:b/>
              </w:rPr>
              <w:t xml:space="preserve">:  </w:t>
            </w:r>
            <w:r w:rsidRPr="008C7594">
              <w:rPr>
                <w:b/>
              </w:rPr>
              <w:t>CURRICULUM:  COURSE OUTLINES</w:t>
            </w:r>
          </w:p>
        </w:tc>
      </w:tr>
    </w:tbl>
    <w:p w:rsidR="002C190A" w:rsidRPr="00F4677F" w:rsidRDefault="00D96CC6" w:rsidP="002C190A">
      <w:r w:rsidRPr="00FC0AC6">
        <w:rPr>
          <w:i/>
        </w:rPr>
        <w:t xml:space="preserve"> </w:t>
      </w:r>
    </w:p>
    <w:p w:rsidR="00816099" w:rsidRPr="00FC0AC6" w:rsidRDefault="004B0333" w:rsidP="003379A4">
      <w:pPr>
        <w:pStyle w:val="ListParagraph"/>
        <w:numPr>
          <w:ilvl w:val="0"/>
          <w:numId w:val="6"/>
        </w:numPr>
      </w:pPr>
      <w:r w:rsidRPr="00FC0AC6">
        <w:t xml:space="preserve">Have </w:t>
      </w:r>
      <w:r w:rsidR="00816099" w:rsidRPr="00FC0AC6">
        <w:t>100% of course outlines been reviewed and updated at least once during the past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C0AC6" w:rsidTr="008C7594">
        <w:trPr>
          <w:trHeight w:val="576"/>
        </w:trPr>
        <w:tc>
          <w:tcPr>
            <w:tcW w:w="9360" w:type="dxa"/>
            <w:vAlign w:val="center"/>
          </w:tcPr>
          <w:p w:rsidR="00FC0AC6" w:rsidRPr="008C7594" w:rsidRDefault="00FC0AC6" w:rsidP="00F4677F">
            <w:pPr>
              <w:pStyle w:val="ListParagraph"/>
              <w:rPr>
                <w:sz w:val="22"/>
                <w:szCs w:val="22"/>
              </w:rPr>
            </w:pPr>
            <w:r w:rsidRPr="008C7594">
              <w:rPr>
                <w:sz w:val="22"/>
                <w:szCs w:val="22"/>
                <w:u w:val="single"/>
              </w:rPr>
              <w:t xml:space="preserve">   </w:t>
            </w:r>
            <w:del w:id="564" w:author="SVCC" w:date="2010-03-09T12:35:00Z">
              <w:r w:rsidRPr="008C7594" w:rsidDel="003C79DF">
                <w:rPr>
                  <w:sz w:val="22"/>
                  <w:szCs w:val="22"/>
                  <w:u w:val="single"/>
                </w:rPr>
                <w:delText xml:space="preserve">   </w:delText>
              </w:r>
            </w:del>
            <w:r w:rsidR="00C7052A" w:rsidRPr="008C7594">
              <w:rPr>
                <w:sz w:val="22"/>
                <w:szCs w:val="22"/>
                <w:u w:val="single"/>
              </w:rPr>
              <w:t>X</w:t>
            </w:r>
            <w:r w:rsidRPr="008C7594">
              <w:rPr>
                <w:sz w:val="22"/>
                <w:szCs w:val="22"/>
                <w:u w:val="single"/>
              </w:rPr>
              <w:t xml:space="preserve">    </w:t>
            </w:r>
            <w:r w:rsidRPr="008C7594">
              <w:rPr>
                <w:sz w:val="22"/>
                <w:szCs w:val="22"/>
              </w:rPr>
              <w:t xml:space="preserve">  Yes</w:t>
            </w:r>
          </w:p>
          <w:p w:rsidR="00FC0AC6" w:rsidRPr="008C7594" w:rsidRDefault="00FC0AC6" w:rsidP="00F4677F">
            <w:pPr>
              <w:pStyle w:val="ListParagraph"/>
              <w:rPr>
                <w:sz w:val="22"/>
                <w:szCs w:val="22"/>
              </w:rPr>
            </w:pPr>
            <w:r w:rsidRPr="008C7594">
              <w:rPr>
                <w:sz w:val="22"/>
                <w:szCs w:val="22"/>
                <w:u w:val="single"/>
              </w:rPr>
              <w:t xml:space="preserve">          </w:t>
            </w:r>
            <w:r w:rsidRPr="008C7594">
              <w:rPr>
                <w:sz w:val="22"/>
                <w:szCs w:val="22"/>
              </w:rPr>
              <w:t xml:space="preserve">  No</w:t>
            </w:r>
          </w:p>
        </w:tc>
      </w:tr>
    </w:tbl>
    <w:p w:rsidR="00187796" w:rsidRDefault="00187796" w:rsidP="00187796"/>
    <w:p w:rsidR="00665737" w:rsidRPr="00FC0AC6" w:rsidRDefault="004B0333" w:rsidP="003379A4">
      <w:pPr>
        <w:pStyle w:val="ListParagraph"/>
        <w:numPr>
          <w:ilvl w:val="0"/>
          <w:numId w:val="6"/>
        </w:numPr>
      </w:pPr>
      <w:r w:rsidRPr="00FC0AC6">
        <w:t xml:space="preserve">Are </w:t>
      </w:r>
      <w:r w:rsidR="00816099" w:rsidRPr="00FC0AC6">
        <w:t>100% of course outlines and syllabi aligned?</w:t>
      </w:r>
      <w:r w:rsidR="00816099" w:rsidRPr="00FC0AC6">
        <w:tab/>
      </w:r>
      <w:r w:rsidR="00816099" w:rsidRPr="00FC0AC6">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C0AC6" w:rsidTr="008C7594">
        <w:trPr>
          <w:trHeight w:val="576"/>
        </w:trPr>
        <w:tc>
          <w:tcPr>
            <w:tcW w:w="9360" w:type="dxa"/>
            <w:vAlign w:val="center"/>
          </w:tcPr>
          <w:p w:rsidR="00FC0AC6" w:rsidRPr="008C7594" w:rsidRDefault="00FC0AC6" w:rsidP="008C7594">
            <w:pPr>
              <w:pStyle w:val="ListParagraph"/>
              <w:ind w:left="360" w:firstLine="360"/>
              <w:rPr>
                <w:sz w:val="22"/>
                <w:szCs w:val="22"/>
              </w:rPr>
            </w:pPr>
            <w:r w:rsidRPr="008C7594">
              <w:rPr>
                <w:sz w:val="22"/>
                <w:szCs w:val="22"/>
                <w:u w:val="single"/>
              </w:rPr>
              <w:t xml:space="preserve"> </w:t>
            </w:r>
            <w:del w:id="565" w:author="SVCC" w:date="2010-03-09T12:35:00Z">
              <w:r w:rsidRPr="008C7594" w:rsidDel="003C79DF">
                <w:rPr>
                  <w:sz w:val="22"/>
                  <w:szCs w:val="22"/>
                  <w:u w:val="single"/>
                </w:rPr>
                <w:delText xml:space="preserve">  </w:delText>
              </w:r>
            </w:del>
            <w:r w:rsidRPr="008C7594">
              <w:rPr>
                <w:sz w:val="22"/>
                <w:szCs w:val="22"/>
                <w:u w:val="single"/>
              </w:rPr>
              <w:t xml:space="preserve"> </w:t>
            </w:r>
            <w:ins w:id="566" w:author="SVCC" w:date="2010-03-09T12:35:00Z">
              <w:r w:rsidR="003C79DF">
                <w:rPr>
                  <w:sz w:val="22"/>
                  <w:szCs w:val="22"/>
                  <w:u w:val="single"/>
                </w:rPr>
                <w:t xml:space="preserve"> </w:t>
              </w:r>
            </w:ins>
            <w:r w:rsidR="00C7052A" w:rsidRPr="008C7594">
              <w:rPr>
                <w:sz w:val="22"/>
                <w:szCs w:val="22"/>
                <w:u w:val="single"/>
              </w:rPr>
              <w:t>X</w:t>
            </w:r>
            <w:r w:rsidRPr="008C7594">
              <w:rPr>
                <w:sz w:val="22"/>
                <w:szCs w:val="22"/>
                <w:u w:val="single"/>
              </w:rPr>
              <w:t xml:space="preserve"> </w:t>
            </w:r>
            <w:del w:id="567" w:author="SVCC" w:date="2010-03-09T12:35:00Z">
              <w:r w:rsidRPr="008C7594" w:rsidDel="003C79DF">
                <w:rPr>
                  <w:sz w:val="22"/>
                  <w:szCs w:val="22"/>
                  <w:u w:val="single"/>
                </w:rPr>
                <w:delText xml:space="preserve">  </w:delText>
              </w:r>
            </w:del>
            <w:r w:rsidRPr="008C7594">
              <w:rPr>
                <w:sz w:val="22"/>
                <w:szCs w:val="22"/>
                <w:u w:val="single"/>
              </w:rPr>
              <w:t xml:space="preserve">   </w:t>
            </w:r>
            <w:r w:rsidRPr="008C7594">
              <w:rPr>
                <w:sz w:val="22"/>
                <w:szCs w:val="22"/>
              </w:rPr>
              <w:t xml:space="preserve">  Yes</w:t>
            </w:r>
          </w:p>
          <w:p w:rsidR="00FC0AC6" w:rsidRPr="008C7594" w:rsidRDefault="00FC0AC6" w:rsidP="008C7594">
            <w:pPr>
              <w:pStyle w:val="ListParagraph"/>
              <w:ind w:left="360" w:firstLine="360"/>
              <w:rPr>
                <w:sz w:val="22"/>
                <w:szCs w:val="22"/>
              </w:rPr>
            </w:pPr>
            <w:r w:rsidRPr="008C7594">
              <w:rPr>
                <w:sz w:val="22"/>
                <w:szCs w:val="22"/>
                <w:u w:val="single"/>
              </w:rPr>
              <w:t xml:space="preserve">          </w:t>
            </w:r>
            <w:r w:rsidRPr="008C7594">
              <w:rPr>
                <w:sz w:val="22"/>
                <w:szCs w:val="22"/>
              </w:rPr>
              <w:t xml:space="preserve">  No</w:t>
            </w:r>
          </w:p>
        </w:tc>
      </w:tr>
    </w:tbl>
    <w:p w:rsidR="00665737" w:rsidRPr="00FC0AC6" w:rsidRDefault="00665737" w:rsidP="00FC0AC6"/>
    <w:p w:rsidR="00AD50DF" w:rsidRDefault="00AD50DF" w:rsidP="00097207">
      <w:pPr>
        <w:pStyle w:val="ListParagraph"/>
        <w:numPr>
          <w:ilvl w:val="0"/>
          <w:numId w:val="6"/>
        </w:numPr>
      </w:pPr>
      <w:r w:rsidRPr="00FC0AC6">
        <w:t>S</w:t>
      </w:r>
      <w:r w:rsidR="00E80185" w:rsidRPr="00FC0AC6">
        <w:t xml:space="preserve">ummarize activities to </w:t>
      </w:r>
      <w:r w:rsidR="00816099" w:rsidRPr="00FC0AC6">
        <w:t xml:space="preserve">correct </w:t>
      </w:r>
      <w:r w:rsidR="001B099A" w:rsidRPr="00FC0AC6">
        <w:t xml:space="preserve">course outline </w:t>
      </w:r>
      <w:r w:rsidR="00BE3E76" w:rsidRPr="00FC0AC6">
        <w:t xml:space="preserve">issues </w:t>
      </w:r>
      <w:r w:rsidR="00816099" w:rsidRPr="00FC0AC6">
        <w:t xml:space="preserve">in the </w:t>
      </w:r>
      <w:r w:rsidR="00D76CF4" w:rsidRPr="00FC0AC6">
        <w:t>operational plan and code</w:t>
      </w:r>
      <w:r w:rsidRPr="00FC0AC6">
        <w:t xml:space="preserve"> as</w:t>
      </w:r>
      <w:r w:rsidR="0069513D" w:rsidRPr="00FC0AC6">
        <w:t xml:space="preserve"> P</w:t>
      </w:r>
      <w:r w:rsidR="001B099A" w:rsidRPr="00FC0AC6">
        <w:t>E</w:t>
      </w:r>
      <w:r w:rsidRPr="00FC0AC6">
        <w:t>.</w:t>
      </w:r>
      <w:r w:rsidR="00097207" w:rsidRPr="00FC0AC6">
        <w:t xml:space="preserve"> Indicate if activities will be included in the operational plan, </w:t>
      </w:r>
      <w:r w:rsidR="005D3588">
        <w:rPr>
          <w:b/>
          <w:i/>
        </w:rPr>
        <w:t>AND/</w:t>
      </w:r>
      <w:r w:rsidR="00E53D17" w:rsidRPr="00FC0AC6">
        <w:rPr>
          <w:b/>
          <w:i/>
        </w:rPr>
        <w:t>OR</w:t>
      </w:r>
      <w:r w:rsidR="00097207" w:rsidRPr="00FC0AC6">
        <w:t xml:space="preserve"> if issues have been corrected, below.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C0AC6" w:rsidTr="008C7594">
        <w:trPr>
          <w:trHeight w:val="864"/>
        </w:trPr>
        <w:tc>
          <w:tcPr>
            <w:tcW w:w="9360" w:type="dxa"/>
            <w:vAlign w:val="center"/>
          </w:tcPr>
          <w:p w:rsidR="00FC0AC6" w:rsidRPr="008C7594" w:rsidRDefault="00FC0AC6" w:rsidP="008C7594">
            <w:pPr>
              <w:pStyle w:val="ListParagraph"/>
              <w:ind w:left="360" w:firstLine="360"/>
              <w:rPr>
                <w:sz w:val="22"/>
                <w:szCs w:val="22"/>
              </w:rPr>
            </w:pPr>
            <w:r w:rsidRPr="008C7594">
              <w:rPr>
                <w:sz w:val="22"/>
                <w:szCs w:val="22"/>
                <w:u w:val="single"/>
              </w:rPr>
              <w:t xml:space="preserve">          </w:t>
            </w:r>
            <w:r w:rsidRPr="008C7594">
              <w:rPr>
                <w:sz w:val="22"/>
                <w:szCs w:val="22"/>
              </w:rPr>
              <w:t xml:space="preserve">  Activities </w:t>
            </w:r>
            <w:r w:rsidR="00D64887" w:rsidRPr="008C7594">
              <w:rPr>
                <w:sz w:val="22"/>
                <w:szCs w:val="22"/>
              </w:rPr>
              <w:t xml:space="preserve">will be </w:t>
            </w:r>
            <w:r w:rsidRPr="008C7594">
              <w:rPr>
                <w:sz w:val="22"/>
                <w:szCs w:val="22"/>
              </w:rPr>
              <w:t>included in the operational plan</w:t>
            </w:r>
            <w:r w:rsidR="00D64887" w:rsidRPr="008C7594">
              <w:rPr>
                <w:sz w:val="22"/>
                <w:szCs w:val="22"/>
              </w:rPr>
              <w:t>.</w:t>
            </w:r>
          </w:p>
          <w:p w:rsidR="00FC0AC6" w:rsidRPr="008C7594" w:rsidRDefault="00FC0AC6" w:rsidP="008C7594">
            <w:pPr>
              <w:ind w:firstLine="720"/>
              <w:rPr>
                <w:sz w:val="22"/>
                <w:szCs w:val="22"/>
              </w:rPr>
            </w:pPr>
            <w:r w:rsidRPr="008C7594">
              <w:rPr>
                <w:sz w:val="22"/>
                <w:szCs w:val="22"/>
                <w:u w:val="single"/>
              </w:rPr>
              <w:t xml:space="preserve">          </w:t>
            </w:r>
            <w:r w:rsidRPr="008C7594">
              <w:rPr>
                <w:sz w:val="22"/>
                <w:szCs w:val="22"/>
              </w:rPr>
              <w:t xml:space="preserve">  </w:t>
            </w:r>
            <w:r w:rsidR="00D64887" w:rsidRPr="008C7594">
              <w:rPr>
                <w:sz w:val="22"/>
                <w:szCs w:val="22"/>
              </w:rPr>
              <w:t>A</w:t>
            </w:r>
            <w:r w:rsidRPr="008C7594">
              <w:rPr>
                <w:sz w:val="22"/>
                <w:szCs w:val="22"/>
              </w:rPr>
              <w:t xml:space="preserve">ctivities </w:t>
            </w:r>
            <w:r w:rsidR="00D64887" w:rsidRPr="008C7594">
              <w:rPr>
                <w:sz w:val="22"/>
                <w:szCs w:val="22"/>
              </w:rPr>
              <w:t xml:space="preserve">will not be </w:t>
            </w:r>
            <w:r w:rsidRPr="008C7594">
              <w:rPr>
                <w:sz w:val="22"/>
                <w:szCs w:val="22"/>
              </w:rPr>
              <w:t>included in the operational plan</w:t>
            </w:r>
            <w:r w:rsidR="00D64887" w:rsidRPr="008C7594">
              <w:rPr>
                <w:sz w:val="22"/>
                <w:szCs w:val="22"/>
              </w:rPr>
              <w:t>.</w:t>
            </w:r>
          </w:p>
          <w:p w:rsidR="00117DC6" w:rsidRDefault="00FC0AC6">
            <w:pPr>
              <w:ind w:firstLine="720"/>
              <w:rPr>
                <w:sz w:val="22"/>
                <w:szCs w:val="22"/>
              </w:rPr>
            </w:pPr>
            <w:r w:rsidRPr="008C7594">
              <w:rPr>
                <w:sz w:val="22"/>
                <w:szCs w:val="22"/>
                <w:u w:val="single"/>
              </w:rPr>
              <w:t xml:space="preserve">   </w:t>
            </w:r>
            <w:del w:id="568" w:author="SVCC" w:date="2010-03-09T12:36:00Z">
              <w:r w:rsidRPr="008C7594" w:rsidDel="003C79DF">
                <w:rPr>
                  <w:sz w:val="22"/>
                  <w:szCs w:val="22"/>
                  <w:u w:val="single"/>
                </w:rPr>
                <w:delText xml:space="preserve"> </w:delText>
              </w:r>
            </w:del>
            <w:r w:rsidR="00C7052A" w:rsidRPr="008C7594">
              <w:rPr>
                <w:sz w:val="22"/>
                <w:szCs w:val="22"/>
                <w:u w:val="single"/>
              </w:rPr>
              <w:t>X</w:t>
            </w:r>
            <w:del w:id="569" w:author="SVCC" w:date="2010-03-09T12:36:00Z">
              <w:r w:rsidRPr="008C7594" w:rsidDel="003C79DF">
                <w:rPr>
                  <w:sz w:val="22"/>
                  <w:szCs w:val="22"/>
                  <w:u w:val="single"/>
                </w:rPr>
                <w:delText xml:space="preserve">  </w:delText>
              </w:r>
            </w:del>
            <w:r w:rsidRPr="008C7594">
              <w:rPr>
                <w:sz w:val="22"/>
                <w:szCs w:val="22"/>
                <w:u w:val="single"/>
              </w:rPr>
              <w:t xml:space="preserve">    </w:t>
            </w:r>
            <w:r w:rsidRPr="008C7594">
              <w:rPr>
                <w:sz w:val="22"/>
                <w:szCs w:val="22"/>
              </w:rPr>
              <w:t xml:space="preserve">  Issues have already been corrected</w:t>
            </w:r>
            <w:r w:rsidR="00D64887" w:rsidRPr="008C7594">
              <w:rPr>
                <w:sz w:val="22"/>
                <w:szCs w:val="22"/>
              </w:rPr>
              <w:t>.</w:t>
            </w:r>
          </w:p>
        </w:tc>
      </w:tr>
    </w:tbl>
    <w:p w:rsidR="00E5503E" w:rsidDel="00E75186" w:rsidRDefault="00E5503E" w:rsidP="00FC0AC6">
      <w:pPr>
        <w:rPr>
          <w:del w:id="570" w:author="SVCC" w:date="2010-03-09T13:52:00Z"/>
          <w:sz w:val="22"/>
          <w:szCs w:val="22"/>
        </w:rPr>
      </w:pPr>
    </w:p>
    <w:p w:rsidR="006F7BC2" w:rsidRPr="00AC6A2C" w:rsidRDefault="006F7BC2" w:rsidP="00FC0AC6">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E5503E" w:rsidTr="008C7594">
        <w:trPr>
          <w:trHeight w:val="720"/>
        </w:trPr>
        <w:tc>
          <w:tcPr>
            <w:tcW w:w="9360" w:type="dxa"/>
            <w:shd w:val="clear" w:color="auto" w:fill="B8CCE4"/>
            <w:vAlign w:val="center"/>
          </w:tcPr>
          <w:p w:rsidR="00E5503E" w:rsidRPr="008C7594" w:rsidRDefault="00E5503E" w:rsidP="00F4677F">
            <w:pPr>
              <w:rPr>
                <w:b/>
              </w:rPr>
            </w:pPr>
            <w:r w:rsidRPr="008C7594">
              <w:rPr>
                <w:b/>
                <w:u w:val="single"/>
              </w:rPr>
              <w:t>SECTION F</w:t>
            </w:r>
            <w:r w:rsidR="00085C40" w:rsidRPr="008C7594">
              <w:rPr>
                <w:b/>
              </w:rPr>
              <w:t xml:space="preserve">:  </w:t>
            </w:r>
            <w:r w:rsidRPr="008C7594">
              <w:rPr>
                <w:b/>
              </w:rPr>
              <w:t>CURRICULUM:  ASSESSMENT</w:t>
            </w:r>
          </w:p>
          <w:p w:rsidR="00E5503E" w:rsidRPr="008C7594" w:rsidRDefault="00E5503E" w:rsidP="00D64887">
            <w:pPr>
              <w:rPr>
                <w:sz w:val="22"/>
                <w:szCs w:val="22"/>
              </w:rPr>
            </w:pPr>
            <w:r w:rsidRPr="008C7594">
              <w:rPr>
                <w:sz w:val="22"/>
                <w:szCs w:val="22"/>
              </w:rPr>
              <w:t>Resources:</w:t>
            </w:r>
            <w:r w:rsidRPr="008C7594">
              <w:rPr>
                <w:sz w:val="22"/>
                <w:szCs w:val="22"/>
              </w:rPr>
              <w:tab/>
            </w:r>
            <w:r w:rsidR="00085C40" w:rsidRPr="008C7594">
              <w:rPr>
                <w:sz w:val="22"/>
                <w:szCs w:val="22"/>
              </w:rPr>
              <w:t xml:space="preserve"> </w:t>
            </w:r>
            <w:r w:rsidRPr="008C7594">
              <w:rPr>
                <w:sz w:val="22"/>
                <w:szCs w:val="22"/>
              </w:rPr>
              <w:t>Assessment folder, Program/Discipline Data</w:t>
            </w:r>
          </w:p>
        </w:tc>
      </w:tr>
    </w:tbl>
    <w:p w:rsidR="00E5503E" w:rsidRPr="00FC0AC6" w:rsidRDefault="00E5503E" w:rsidP="00E5503E"/>
    <w:p w:rsidR="00E5503E" w:rsidRDefault="00E5503E" w:rsidP="00E5503E">
      <w:pPr>
        <w:pStyle w:val="ListParagraph"/>
        <w:numPr>
          <w:ilvl w:val="0"/>
          <w:numId w:val="6"/>
        </w:numPr>
      </w:pPr>
      <w:r w:rsidRPr="00FC0AC6">
        <w:t xml:space="preserve">List the program/discipline objectives that have NOT been assessed in this five-year period and indicate whether these will be assessed, eliminated, or replaced, </w:t>
      </w:r>
      <w:r w:rsidRPr="00FC0AC6">
        <w:rPr>
          <w:b/>
          <w:i/>
        </w:rPr>
        <w:t>OR</w:t>
      </w:r>
      <w:r w:rsidRPr="00FC0AC6">
        <w:t xml:space="preserve"> indicate “All have been assessed.”</w:t>
      </w:r>
    </w:p>
    <w:tbl>
      <w:tblPr>
        <w:tblW w:w="1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gridCol w:w="9360"/>
      </w:tblGrid>
      <w:tr w:rsidR="00755EFB" w:rsidTr="008C7594">
        <w:trPr>
          <w:trHeight w:val="288"/>
        </w:trPr>
        <w:tc>
          <w:tcPr>
            <w:tcW w:w="9360" w:type="dxa"/>
          </w:tcPr>
          <w:p w:rsidR="00755EFB" w:rsidRPr="008C7594" w:rsidRDefault="00755EFB" w:rsidP="008F31CC">
            <w:pPr>
              <w:rPr>
                <w:sz w:val="22"/>
                <w:szCs w:val="22"/>
              </w:rPr>
            </w:pPr>
            <w:r w:rsidRPr="008C7594">
              <w:rPr>
                <w:sz w:val="22"/>
                <w:szCs w:val="22"/>
              </w:rPr>
              <w:t>All have been assessed</w:t>
            </w:r>
          </w:p>
        </w:tc>
        <w:tc>
          <w:tcPr>
            <w:tcW w:w="9360" w:type="dxa"/>
          </w:tcPr>
          <w:p w:rsidR="00755EFB" w:rsidRPr="008C7594" w:rsidRDefault="00755EFB" w:rsidP="00E228B4">
            <w:pPr>
              <w:rPr>
                <w:sz w:val="22"/>
                <w:szCs w:val="22"/>
              </w:rPr>
            </w:pPr>
          </w:p>
        </w:tc>
      </w:tr>
    </w:tbl>
    <w:p w:rsidR="00E5503E" w:rsidRPr="00FC0AC6" w:rsidRDefault="00E5503E" w:rsidP="00E5503E"/>
    <w:p w:rsidR="00E5503E" w:rsidRPr="00FC0AC6" w:rsidRDefault="00E5503E" w:rsidP="00E5503E">
      <w:pPr>
        <w:pStyle w:val="ListParagraph"/>
        <w:numPr>
          <w:ilvl w:val="0"/>
          <w:numId w:val="6"/>
        </w:numPr>
      </w:pPr>
      <w:r w:rsidRPr="00FC0AC6">
        <w:t>Describe the results of the curriculum changes ensuing from assessment activities that were implemented since the last program review</w:t>
      </w:r>
      <w:r w:rsidR="00E53D17" w:rsidRPr="00FC0AC6">
        <w:t xml:space="preserve">, </w:t>
      </w:r>
      <w:r w:rsidR="00E53D17" w:rsidRPr="00FC0AC6">
        <w:rPr>
          <w:b/>
          <w:i/>
        </w:rPr>
        <w:t>OR</w:t>
      </w:r>
      <w:r w:rsidR="00E53D17" w:rsidRPr="00FC0AC6">
        <w:t xml:space="preserve"> indicate “None.”</w:t>
      </w:r>
      <w:r w:rsidRPr="00FC0AC6">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228B4" w:rsidTr="008C7594">
        <w:trPr>
          <w:trHeight w:val="288"/>
        </w:trPr>
        <w:tc>
          <w:tcPr>
            <w:tcW w:w="9360" w:type="dxa"/>
          </w:tcPr>
          <w:p w:rsidR="00E228B4" w:rsidRPr="008C7594" w:rsidRDefault="00755EFB" w:rsidP="00E5503E">
            <w:pPr>
              <w:rPr>
                <w:sz w:val="22"/>
                <w:szCs w:val="22"/>
              </w:rPr>
            </w:pPr>
            <w:r w:rsidRPr="008C7594">
              <w:rPr>
                <w:sz w:val="22"/>
                <w:szCs w:val="22"/>
              </w:rPr>
              <w:t>None</w:t>
            </w:r>
          </w:p>
        </w:tc>
      </w:tr>
    </w:tbl>
    <w:p w:rsidR="00E5503E" w:rsidRPr="00FC0AC6" w:rsidRDefault="00E5503E" w:rsidP="00E5503E"/>
    <w:p w:rsidR="00E5503E" w:rsidRPr="00FC0AC6" w:rsidRDefault="00E5503E" w:rsidP="00E5503E">
      <w:pPr>
        <w:pStyle w:val="ListParagraph"/>
        <w:numPr>
          <w:ilvl w:val="0"/>
          <w:numId w:val="6"/>
        </w:numPr>
      </w:pPr>
      <w:r w:rsidRPr="00FC0AC6">
        <w:t>Describe the status of any budget requests resulting from assessment activitie</w:t>
      </w:r>
      <w:r w:rsidR="00E53D17" w:rsidRPr="00FC0AC6">
        <w:t xml:space="preserve">s since the last program review, </w:t>
      </w:r>
      <w:r w:rsidR="00E53D17" w:rsidRPr="00FC0AC6">
        <w:rPr>
          <w:b/>
          <w:i/>
        </w:rPr>
        <w:t>OR</w:t>
      </w:r>
      <w:r w:rsidR="00E53D17" w:rsidRPr="00FC0AC6">
        <w:t xml:space="preserve"> indicate “None.”   </w:t>
      </w:r>
      <w:r w:rsidRPr="00FC0AC6">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228B4" w:rsidTr="008C7594">
        <w:trPr>
          <w:trHeight w:val="288"/>
        </w:trPr>
        <w:tc>
          <w:tcPr>
            <w:tcW w:w="9360" w:type="dxa"/>
          </w:tcPr>
          <w:p w:rsidR="00E228B4" w:rsidRPr="008C7594" w:rsidRDefault="00755EFB" w:rsidP="00E5503E">
            <w:pPr>
              <w:rPr>
                <w:sz w:val="22"/>
                <w:szCs w:val="22"/>
              </w:rPr>
            </w:pPr>
            <w:r w:rsidRPr="008C7594">
              <w:rPr>
                <w:sz w:val="22"/>
                <w:szCs w:val="22"/>
              </w:rPr>
              <w:t>None</w:t>
            </w:r>
          </w:p>
        </w:tc>
      </w:tr>
    </w:tbl>
    <w:p w:rsidR="00D64887" w:rsidRDefault="00D64887" w:rsidP="00D64887"/>
    <w:p w:rsidR="00E5503E" w:rsidRPr="00FC0AC6" w:rsidRDefault="00E5503E" w:rsidP="00E5503E">
      <w:pPr>
        <w:pStyle w:val="ListParagraph"/>
        <w:numPr>
          <w:ilvl w:val="0"/>
          <w:numId w:val="6"/>
        </w:numPr>
      </w:pPr>
      <w:r w:rsidRPr="00FC0AC6">
        <w:t>Summarize activities related to assessment issues in the operational plan and code as PF.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228B4" w:rsidTr="008C7594">
        <w:trPr>
          <w:trHeight w:val="576"/>
        </w:trPr>
        <w:tc>
          <w:tcPr>
            <w:tcW w:w="9360" w:type="dxa"/>
            <w:vAlign w:val="center"/>
          </w:tcPr>
          <w:p w:rsidR="00E228B4" w:rsidRPr="008C7594" w:rsidRDefault="00A7356F" w:rsidP="008C7594">
            <w:pPr>
              <w:ind w:firstLine="720"/>
              <w:rPr>
                <w:sz w:val="22"/>
                <w:szCs w:val="22"/>
              </w:rPr>
            </w:pPr>
            <w:r w:rsidRPr="008C7594">
              <w:rPr>
                <w:sz w:val="22"/>
                <w:szCs w:val="22"/>
                <w:u w:val="single"/>
              </w:rPr>
              <w:t xml:space="preserve">          </w:t>
            </w:r>
            <w:r w:rsidRPr="008C7594">
              <w:rPr>
                <w:sz w:val="22"/>
                <w:szCs w:val="22"/>
              </w:rPr>
              <w:t xml:space="preserve">  </w:t>
            </w:r>
            <w:r w:rsidR="00E228B4" w:rsidRPr="008C7594">
              <w:rPr>
                <w:sz w:val="22"/>
                <w:szCs w:val="22"/>
              </w:rPr>
              <w:t xml:space="preserve">Activities </w:t>
            </w:r>
            <w:r w:rsidR="00D64887" w:rsidRPr="008C7594">
              <w:rPr>
                <w:sz w:val="22"/>
                <w:szCs w:val="22"/>
              </w:rPr>
              <w:t xml:space="preserve">will be </w:t>
            </w:r>
            <w:r w:rsidR="00E228B4" w:rsidRPr="008C7594">
              <w:rPr>
                <w:sz w:val="22"/>
                <w:szCs w:val="22"/>
              </w:rPr>
              <w:t>included in the operational plan</w:t>
            </w:r>
            <w:r w:rsidR="00D64887" w:rsidRPr="008C7594">
              <w:rPr>
                <w:sz w:val="22"/>
                <w:szCs w:val="22"/>
              </w:rPr>
              <w:t>.</w:t>
            </w:r>
          </w:p>
          <w:p w:rsidR="00E228B4" w:rsidRPr="008C7594" w:rsidRDefault="00A7356F" w:rsidP="008C7594">
            <w:pPr>
              <w:ind w:firstLine="720"/>
              <w:rPr>
                <w:sz w:val="22"/>
                <w:szCs w:val="22"/>
              </w:rPr>
            </w:pPr>
            <w:r w:rsidRPr="008C7594">
              <w:rPr>
                <w:sz w:val="22"/>
                <w:szCs w:val="22"/>
                <w:u w:val="single"/>
              </w:rPr>
              <w:t xml:space="preserve">    </w:t>
            </w:r>
            <w:del w:id="571" w:author="SVCC" w:date="2010-03-09T12:36:00Z">
              <w:r w:rsidRPr="008C7594" w:rsidDel="003C79DF">
                <w:rPr>
                  <w:sz w:val="22"/>
                  <w:szCs w:val="22"/>
                  <w:u w:val="single"/>
                </w:rPr>
                <w:delText xml:space="preserve">   </w:delText>
              </w:r>
            </w:del>
            <w:r w:rsidR="00755EFB" w:rsidRPr="008C7594">
              <w:rPr>
                <w:sz w:val="22"/>
                <w:szCs w:val="22"/>
                <w:u w:val="single"/>
              </w:rPr>
              <w:t>X</w:t>
            </w:r>
            <w:r w:rsidRPr="008C7594">
              <w:rPr>
                <w:sz w:val="22"/>
                <w:szCs w:val="22"/>
                <w:u w:val="single"/>
              </w:rPr>
              <w:t xml:space="preserve">   </w:t>
            </w:r>
            <w:r w:rsidRPr="008C7594">
              <w:rPr>
                <w:sz w:val="22"/>
                <w:szCs w:val="22"/>
              </w:rPr>
              <w:t xml:space="preserve">  </w:t>
            </w:r>
            <w:r w:rsidR="00D64887" w:rsidRPr="008C7594">
              <w:rPr>
                <w:sz w:val="22"/>
                <w:szCs w:val="22"/>
              </w:rPr>
              <w:t>A</w:t>
            </w:r>
            <w:r w:rsidR="00E228B4" w:rsidRPr="008C7594">
              <w:rPr>
                <w:sz w:val="22"/>
                <w:szCs w:val="22"/>
              </w:rPr>
              <w:t xml:space="preserve">ctivities </w:t>
            </w:r>
            <w:r w:rsidR="00D64887" w:rsidRPr="008C7594">
              <w:rPr>
                <w:sz w:val="22"/>
                <w:szCs w:val="22"/>
              </w:rPr>
              <w:t xml:space="preserve">will not be </w:t>
            </w:r>
            <w:r w:rsidR="00E228B4" w:rsidRPr="008C7594">
              <w:rPr>
                <w:sz w:val="22"/>
                <w:szCs w:val="22"/>
              </w:rPr>
              <w:t>included in the operational plan</w:t>
            </w:r>
            <w:r w:rsidR="00D64887" w:rsidRPr="008C7594">
              <w:rPr>
                <w:sz w:val="22"/>
                <w:szCs w:val="22"/>
              </w:rPr>
              <w:t>.</w:t>
            </w:r>
          </w:p>
        </w:tc>
      </w:tr>
    </w:tbl>
    <w:p w:rsidR="00DA456D" w:rsidDel="00E75186" w:rsidRDefault="00DA456D">
      <w:pPr>
        <w:rPr>
          <w:del w:id="572" w:author="SVCC" w:date="2010-03-09T13:52:00Z"/>
        </w:rPr>
      </w:pPr>
    </w:p>
    <w:p w:rsidR="006F7BC2" w:rsidRDefault="006F7BC2"/>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E5503E" w:rsidTr="008C7594">
        <w:trPr>
          <w:trHeight w:val="864"/>
        </w:trPr>
        <w:tc>
          <w:tcPr>
            <w:tcW w:w="9360" w:type="dxa"/>
            <w:shd w:val="clear" w:color="auto" w:fill="B8CCE4"/>
            <w:vAlign w:val="center"/>
          </w:tcPr>
          <w:p w:rsidR="00E5503E" w:rsidRPr="008C7594" w:rsidRDefault="00E5503E" w:rsidP="00F4677F">
            <w:pPr>
              <w:rPr>
                <w:b/>
              </w:rPr>
            </w:pPr>
            <w:r w:rsidRPr="008C7594">
              <w:rPr>
                <w:b/>
                <w:u w:val="single"/>
              </w:rPr>
              <w:t>SECTION G</w:t>
            </w:r>
            <w:r w:rsidR="002A7A6F" w:rsidRPr="008C7594">
              <w:rPr>
                <w:b/>
              </w:rPr>
              <w:t xml:space="preserve">:  </w:t>
            </w:r>
            <w:r w:rsidRPr="008C7594">
              <w:rPr>
                <w:b/>
              </w:rPr>
              <w:t>CURRICULUM:  CURRICULAR CHANGES</w:t>
            </w:r>
          </w:p>
          <w:p w:rsidR="00E5503E" w:rsidRPr="008C7594" w:rsidRDefault="00E5503E" w:rsidP="00F4677F">
            <w:pPr>
              <w:rPr>
                <w:sz w:val="22"/>
                <w:szCs w:val="22"/>
              </w:rPr>
            </w:pPr>
            <w:r w:rsidRPr="008C7594">
              <w:rPr>
                <w:sz w:val="22"/>
                <w:szCs w:val="22"/>
              </w:rPr>
              <w:t>Resources</w:t>
            </w:r>
            <w:r w:rsidR="00D64887" w:rsidRPr="008C7594">
              <w:rPr>
                <w:sz w:val="22"/>
                <w:szCs w:val="22"/>
              </w:rPr>
              <w:t>:</w:t>
            </w:r>
            <w:r w:rsidRPr="008C7594">
              <w:rPr>
                <w:sz w:val="22"/>
                <w:szCs w:val="22"/>
              </w:rPr>
              <w:tab/>
            </w:r>
            <w:r w:rsidR="002A7A6F" w:rsidRPr="008C7594">
              <w:rPr>
                <w:sz w:val="22"/>
                <w:szCs w:val="22"/>
              </w:rPr>
              <w:t xml:space="preserve"> </w:t>
            </w:r>
            <w:r w:rsidRPr="008C7594">
              <w:rPr>
                <w:sz w:val="22"/>
                <w:szCs w:val="22"/>
              </w:rPr>
              <w:t>Assessment Summary Reports</w:t>
            </w:r>
          </w:p>
          <w:p w:rsidR="00E5503E" w:rsidRPr="008C7594" w:rsidRDefault="00E5503E" w:rsidP="00F4677F">
            <w:pPr>
              <w:rPr>
                <w:sz w:val="20"/>
                <w:szCs w:val="20"/>
              </w:rPr>
            </w:pPr>
            <w:r w:rsidRPr="008C7594">
              <w:rPr>
                <w:sz w:val="22"/>
                <w:szCs w:val="22"/>
              </w:rPr>
              <w:tab/>
            </w:r>
            <w:r w:rsidRPr="008C7594">
              <w:rPr>
                <w:sz w:val="22"/>
                <w:szCs w:val="22"/>
              </w:rPr>
              <w:tab/>
            </w:r>
            <w:r w:rsidR="002A7A6F" w:rsidRPr="008C7594">
              <w:rPr>
                <w:sz w:val="22"/>
                <w:szCs w:val="22"/>
              </w:rPr>
              <w:t xml:space="preserve"> </w:t>
            </w:r>
            <w:r w:rsidRPr="008C7594">
              <w:rPr>
                <w:sz w:val="22"/>
                <w:szCs w:val="22"/>
              </w:rPr>
              <w:t>Operational Plans</w:t>
            </w:r>
            <w:r w:rsidRPr="008C7594">
              <w:rPr>
                <w:sz w:val="22"/>
                <w:szCs w:val="22"/>
              </w:rPr>
              <w:tab/>
            </w:r>
            <w:r w:rsidRPr="008C7594">
              <w:rPr>
                <w:sz w:val="22"/>
                <w:szCs w:val="22"/>
              </w:rPr>
              <w:tab/>
            </w:r>
          </w:p>
        </w:tc>
      </w:tr>
    </w:tbl>
    <w:p w:rsidR="00E5503E" w:rsidRPr="00E228B4" w:rsidRDefault="00E5503E" w:rsidP="00E5503E"/>
    <w:p w:rsidR="00E5503E" w:rsidRPr="00E228B4" w:rsidRDefault="00E5503E" w:rsidP="00E5503E">
      <w:pPr>
        <w:pStyle w:val="ListParagraph"/>
        <w:numPr>
          <w:ilvl w:val="0"/>
          <w:numId w:val="6"/>
        </w:numPr>
      </w:pPr>
      <w:r w:rsidRPr="00E228B4">
        <w:t xml:space="preserve">Describe the positive or negative impacts of the curricular changes made during the past five years. </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573" w:author="SVCC" w:date="2010-03-09T12:38:00Z">
          <w:tblPr>
            <w:tblW w:w="1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9360"/>
        <w:tblGridChange w:id="574">
          <w:tblGrid>
            <w:gridCol w:w="9360"/>
          </w:tblGrid>
        </w:tblGridChange>
      </w:tblGrid>
      <w:tr w:rsidR="003C79DF" w:rsidTr="003C79DF">
        <w:trPr>
          <w:trHeight w:val="288"/>
          <w:trPrChange w:id="575" w:author="SVCC" w:date="2010-03-09T12:38:00Z">
            <w:trPr>
              <w:trHeight w:val="288"/>
            </w:trPr>
          </w:trPrChange>
        </w:trPr>
        <w:tc>
          <w:tcPr>
            <w:tcW w:w="9360" w:type="dxa"/>
            <w:tcPrChange w:id="576" w:author="SVCC" w:date="2010-03-09T12:38:00Z">
              <w:tcPr>
                <w:tcW w:w="9360" w:type="dxa"/>
              </w:tcPr>
            </w:tcPrChange>
          </w:tcPr>
          <w:p w:rsidR="003C79DF" w:rsidRPr="008C7594" w:rsidRDefault="003C79DF" w:rsidP="00083660">
            <w:pPr>
              <w:rPr>
                <w:sz w:val="22"/>
                <w:szCs w:val="22"/>
              </w:rPr>
            </w:pPr>
            <w:r w:rsidRPr="008C7594">
              <w:rPr>
                <w:b/>
                <w:sz w:val="22"/>
                <w:szCs w:val="22"/>
              </w:rPr>
              <w:t>Ladder programming</w:t>
            </w:r>
            <w:r w:rsidRPr="008C7594">
              <w:rPr>
                <w:sz w:val="22"/>
                <w:szCs w:val="22"/>
              </w:rPr>
              <w:t xml:space="preserve">: This was explored four years ago. </w:t>
            </w:r>
            <w:del w:id="577" w:author="SVCC" w:date="2010-03-09T12:36:00Z">
              <w:r w:rsidRPr="008C7594" w:rsidDel="003C79DF">
                <w:rPr>
                  <w:sz w:val="22"/>
                  <w:szCs w:val="22"/>
                </w:rPr>
                <w:delText xml:space="preserve"> </w:delText>
              </w:r>
            </w:del>
            <w:r w:rsidRPr="008C7594">
              <w:rPr>
                <w:sz w:val="22"/>
                <w:szCs w:val="22"/>
              </w:rPr>
              <w:t xml:space="preserve">We surveyed all nursing programs in the state and our regional employers. </w:t>
            </w:r>
            <w:del w:id="578" w:author="SVCC" w:date="2010-03-09T12:36:00Z">
              <w:r w:rsidRPr="008C7594" w:rsidDel="003C79DF">
                <w:rPr>
                  <w:sz w:val="22"/>
                  <w:szCs w:val="22"/>
                </w:rPr>
                <w:delText xml:space="preserve"> </w:delText>
              </w:r>
            </w:del>
            <w:r w:rsidRPr="008C7594">
              <w:rPr>
                <w:sz w:val="22"/>
                <w:szCs w:val="22"/>
              </w:rPr>
              <w:t xml:space="preserve">We opted not to change the curriculum because the majority of students do not opt out at the LPN level and the loss of LPN’s to the regional employers would create a significant difficulty for them. </w:t>
            </w:r>
            <w:del w:id="579" w:author="SVCC" w:date="2010-03-09T12:36:00Z">
              <w:r w:rsidRPr="008C7594" w:rsidDel="003C79DF">
                <w:rPr>
                  <w:sz w:val="22"/>
                  <w:szCs w:val="22"/>
                </w:rPr>
                <w:delText xml:space="preserve"> </w:delText>
              </w:r>
            </w:del>
            <w:r w:rsidRPr="008C7594">
              <w:rPr>
                <w:sz w:val="22"/>
                <w:szCs w:val="22"/>
              </w:rPr>
              <w:t xml:space="preserve">We also have had success with students moving from the ADN to the LPN program after course failure. </w:t>
            </w:r>
            <w:del w:id="580" w:author="SVCC" w:date="2010-03-09T12:36:00Z">
              <w:r w:rsidRPr="008C7594" w:rsidDel="003C79DF">
                <w:rPr>
                  <w:sz w:val="22"/>
                  <w:szCs w:val="22"/>
                </w:rPr>
                <w:delText xml:space="preserve"> </w:delText>
              </w:r>
            </w:del>
            <w:r w:rsidRPr="008C7594">
              <w:rPr>
                <w:sz w:val="22"/>
                <w:szCs w:val="22"/>
              </w:rPr>
              <w:t xml:space="preserve">100% of students who have moved from the ADN to LPN level have been successful in the LPN curriculum. </w:t>
            </w:r>
            <w:del w:id="581" w:author="SVCC" w:date="2010-03-09T12:36:00Z">
              <w:r w:rsidRPr="008C7594" w:rsidDel="003C79DF">
                <w:rPr>
                  <w:sz w:val="22"/>
                  <w:szCs w:val="22"/>
                </w:rPr>
                <w:delText xml:space="preserve"> </w:delText>
              </w:r>
            </w:del>
            <w:r w:rsidRPr="008C7594">
              <w:rPr>
                <w:sz w:val="22"/>
                <w:szCs w:val="22"/>
              </w:rPr>
              <w:t xml:space="preserve">The variance of the curriculums depth and breadth of content allow the student with academic issues to be successful at another level. </w:t>
            </w:r>
            <w:del w:id="582" w:author="SVCC" w:date="2010-03-09T12:36:00Z">
              <w:r w:rsidRPr="008C7594" w:rsidDel="003C79DF">
                <w:rPr>
                  <w:sz w:val="22"/>
                  <w:szCs w:val="22"/>
                </w:rPr>
                <w:delText xml:space="preserve"> </w:delText>
              </w:r>
            </w:del>
            <w:r w:rsidRPr="008C7594">
              <w:rPr>
                <w:sz w:val="22"/>
                <w:szCs w:val="22"/>
              </w:rPr>
              <w:t xml:space="preserve">We also determined that not all students are capable of meeting the pre-requisites of the ADN program. </w:t>
            </w:r>
            <w:del w:id="583" w:author="SVCC" w:date="2010-03-09T12:36:00Z">
              <w:r w:rsidRPr="008C7594" w:rsidDel="003C79DF">
                <w:rPr>
                  <w:sz w:val="22"/>
                  <w:szCs w:val="22"/>
                </w:rPr>
                <w:delText xml:space="preserve"> </w:delText>
              </w:r>
            </w:del>
            <w:r w:rsidRPr="008C7594">
              <w:rPr>
                <w:sz w:val="22"/>
                <w:szCs w:val="22"/>
              </w:rPr>
              <w:t xml:space="preserve">Laddering would require pre-requisites to be the same for both programs, so this would remove an educational option for some students. </w:t>
            </w:r>
            <w:del w:id="584" w:author="SVCC" w:date="2010-03-09T12:36:00Z">
              <w:r w:rsidRPr="008C7594" w:rsidDel="003C79DF">
                <w:rPr>
                  <w:sz w:val="22"/>
                  <w:szCs w:val="22"/>
                </w:rPr>
                <w:delText xml:space="preserve"> </w:delText>
              </w:r>
            </w:del>
            <w:r w:rsidRPr="008C7594">
              <w:rPr>
                <w:sz w:val="22"/>
                <w:szCs w:val="22"/>
              </w:rPr>
              <w:t>It has been positive for our student population and the community to move to a ladder program format.</w:t>
            </w:r>
          </w:p>
          <w:p w:rsidR="003C79DF" w:rsidRDefault="003C79DF" w:rsidP="00083660">
            <w:pPr>
              <w:rPr>
                <w:ins w:id="585" w:author="SVCC" w:date="2010-03-09T12:38:00Z"/>
                <w:b/>
                <w:sz w:val="22"/>
                <w:szCs w:val="22"/>
              </w:rPr>
            </w:pPr>
          </w:p>
          <w:p w:rsidR="003C79DF" w:rsidRPr="008C7594" w:rsidRDefault="003C79DF" w:rsidP="00083660">
            <w:pPr>
              <w:rPr>
                <w:sz w:val="22"/>
                <w:szCs w:val="22"/>
              </w:rPr>
            </w:pPr>
            <w:r w:rsidRPr="008C7594">
              <w:rPr>
                <w:b/>
                <w:sz w:val="22"/>
                <w:szCs w:val="22"/>
              </w:rPr>
              <w:t xml:space="preserve">CNA Admission requirement:  </w:t>
            </w:r>
            <w:r w:rsidRPr="008C7594">
              <w:rPr>
                <w:sz w:val="22"/>
                <w:szCs w:val="22"/>
              </w:rPr>
              <w:t xml:space="preserve">This change has been positive as we have been able to shift the curriculum to less basic skill sets.  It is also the only way we can assure a criminal background check is completed on someone coming into the profession. </w:t>
            </w:r>
            <w:del w:id="586" w:author="SVCC" w:date="2010-03-09T12:36:00Z">
              <w:r w:rsidRPr="008C7594" w:rsidDel="003C79DF">
                <w:rPr>
                  <w:sz w:val="22"/>
                  <w:szCs w:val="22"/>
                </w:rPr>
                <w:delText xml:space="preserve"> </w:delText>
              </w:r>
            </w:del>
            <w:r w:rsidRPr="008C7594">
              <w:rPr>
                <w:sz w:val="22"/>
                <w:szCs w:val="22"/>
              </w:rPr>
              <w:t xml:space="preserve">State regulations waive that standard for students.  However, there has been a negative impact </w:t>
            </w:r>
            <w:r>
              <w:rPr>
                <w:sz w:val="22"/>
                <w:szCs w:val="22"/>
              </w:rPr>
              <w:t xml:space="preserve">due to </w:t>
            </w:r>
            <w:r w:rsidRPr="008C7594">
              <w:rPr>
                <w:sz w:val="22"/>
                <w:szCs w:val="22"/>
              </w:rPr>
              <w:t>students just complet</w:t>
            </w:r>
            <w:r>
              <w:rPr>
                <w:sz w:val="22"/>
                <w:szCs w:val="22"/>
              </w:rPr>
              <w:t>ing only</w:t>
            </w:r>
            <w:r w:rsidRPr="008C7594">
              <w:rPr>
                <w:sz w:val="22"/>
                <w:szCs w:val="22"/>
              </w:rPr>
              <w:t xml:space="preserve"> the course work and </w:t>
            </w:r>
            <w:r>
              <w:rPr>
                <w:sz w:val="22"/>
                <w:szCs w:val="22"/>
              </w:rPr>
              <w:t>not working</w:t>
            </w:r>
            <w:r w:rsidRPr="008C7594">
              <w:rPr>
                <w:sz w:val="22"/>
                <w:szCs w:val="22"/>
              </w:rPr>
              <w:t xml:space="preserve"> as a CNA before program admission. </w:t>
            </w:r>
            <w:del w:id="587" w:author="SVCC" w:date="2010-03-09T12:36:00Z">
              <w:r w:rsidRPr="008C7594" w:rsidDel="003C79DF">
                <w:rPr>
                  <w:sz w:val="22"/>
                  <w:szCs w:val="22"/>
                </w:rPr>
                <w:delText xml:space="preserve"> </w:delText>
              </w:r>
            </w:del>
            <w:r w:rsidRPr="008C7594">
              <w:rPr>
                <w:sz w:val="22"/>
                <w:szCs w:val="22"/>
              </w:rPr>
              <w:t xml:space="preserve">Therefore their skill set is not what we prefer and repetition and/or evaluation time is needed that was not planned for or the time is not used at the higher level thinking we desired. </w:t>
            </w:r>
            <w:del w:id="588" w:author="SVCC" w:date="2010-03-09T12:37:00Z">
              <w:r w:rsidRPr="008C7594" w:rsidDel="003C79DF">
                <w:rPr>
                  <w:sz w:val="22"/>
                  <w:szCs w:val="22"/>
                </w:rPr>
                <w:delText xml:space="preserve"> </w:delText>
              </w:r>
            </w:del>
            <w:r w:rsidRPr="008C7594">
              <w:rPr>
                <w:sz w:val="22"/>
                <w:szCs w:val="22"/>
              </w:rPr>
              <w:t>Overall, the requirement remains a positive one and will be maintained.</w:t>
            </w:r>
          </w:p>
          <w:p w:rsidR="003C79DF" w:rsidRDefault="003C79DF" w:rsidP="00083660">
            <w:pPr>
              <w:rPr>
                <w:ins w:id="589" w:author="SVCC" w:date="2010-03-09T12:38:00Z"/>
                <w:b/>
                <w:sz w:val="22"/>
                <w:szCs w:val="22"/>
              </w:rPr>
            </w:pPr>
          </w:p>
          <w:p w:rsidR="003C79DF" w:rsidRPr="008C7594" w:rsidRDefault="003C79DF" w:rsidP="00083660">
            <w:pPr>
              <w:rPr>
                <w:sz w:val="22"/>
                <w:szCs w:val="22"/>
              </w:rPr>
            </w:pPr>
            <w:r w:rsidRPr="008C7594">
              <w:rPr>
                <w:b/>
                <w:sz w:val="22"/>
                <w:szCs w:val="22"/>
              </w:rPr>
              <w:t xml:space="preserve">NCLEX style questions on tests; </w:t>
            </w:r>
            <w:del w:id="590" w:author="SVCC" w:date="2010-03-09T13:52:00Z">
              <w:r w:rsidRPr="008C7594" w:rsidDel="00E75186">
                <w:rPr>
                  <w:b/>
                  <w:sz w:val="22"/>
                  <w:szCs w:val="22"/>
                </w:rPr>
                <w:delText xml:space="preserve"> </w:delText>
              </w:r>
            </w:del>
            <w:r w:rsidRPr="008C7594">
              <w:rPr>
                <w:sz w:val="22"/>
                <w:szCs w:val="22"/>
              </w:rPr>
              <w:t xml:space="preserve">NCLEX format of questions has changed to choose all that apply, fill in the blank and short answer in addition to multiple choice. </w:t>
            </w:r>
            <w:del w:id="591" w:author="SVCC" w:date="2010-03-09T12:37:00Z">
              <w:r w:rsidRPr="008C7594" w:rsidDel="003C79DF">
                <w:rPr>
                  <w:sz w:val="22"/>
                  <w:szCs w:val="22"/>
                </w:rPr>
                <w:delText xml:space="preserve"> </w:delText>
              </w:r>
            </w:del>
            <w:r w:rsidRPr="008C7594">
              <w:rPr>
                <w:sz w:val="22"/>
                <w:szCs w:val="22"/>
              </w:rPr>
              <w:t xml:space="preserve">We have added these types of questions to all nursing exams to familiarize students with these types of questions. </w:t>
            </w:r>
            <w:del w:id="592" w:author="SVCC" w:date="2010-03-09T12:37:00Z">
              <w:r w:rsidRPr="008C7594" w:rsidDel="003C79DF">
                <w:rPr>
                  <w:sz w:val="22"/>
                  <w:szCs w:val="22"/>
                </w:rPr>
                <w:delText xml:space="preserve"> </w:delText>
              </w:r>
            </w:del>
            <w:r w:rsidRPr="008C7594">
              <w:rPr>
                <w:sz w:val="22"/>
                <w:szCs w:val="22"/>
              </w:rPr>
              <w:t>This is a positive change to prepare the students for NCLEX.</w:t>
            </w:r>
          </w:p>
          <w:p w:rsidR="003C79DF" w:rsidRDefault="003C79DF" w:rsidP="00083660">
            <w:pPr>
              <w:rPr>
                <w:ins w:id="593" w:author="SVCC" w:date="2010-03-09T12:38:00Z"/>
                <w:b/>
                <w:sz w:val="22"/>
                <w:szCs w:val="22"/>
              </w:rPr>
            </w:pPr>
          </w:p>
          <w:p w:rsidR="003C79DF" w:rsidRPr="008C7594" w:rsidRDefault="003C79DF" w:rsidP="00083660">
            <w:pPr>
              <w:rPr>
                <w:sz w:val="22"/>
                <w:szCs w:val="22"/>
              </w:rPr>
            </w:pPr>
            <w:r w:rsidRPr="008C7594">
              <w:rPr>
                <w:b/>
                <w:sz w:val="22"/>
                <w:szCs w:val="22"/>
              </w:rPr>
              <w:t xml:space="preserve">ATI (Assessment Technologies, Inc.):  </w:t>
            </w:r>
            <w:r w:rsidRPr="008C7594">
              <w:rPr>
                <w:sz w:val="22"/>
                <w:szCs w:val="22"/>
              </w:rPr>
              <w:t xml:space="preserve">This product was added to the curriculum Fall 2009. </w:t>
            </w:r>
            <w:del w:id="594" w:author="SVCC" w:date="2010-03-09T12:37:00Z">
              <w:r w:rsidRPr="008C7594" w:rsidDel="003C79DF">
                <w:rPr>
                  <w:sz w:val="22"/>
                  <w:szCs w:val="22"/>
                </w:rPr>
                <w:delText xml:space="preserve"> </w:delText>
              </w:r>
            </w:del>
            <w:r w:rsidRPr="008C7594">
              <w:rPr>
                <w:sz w:val="22"/>
                <w:szCs w:val="22"/>
              </w:rPr>
              <w:t xml:space="preserve">ATI assesses the student to identify strengths and weaknesses and then builds an individualized remediation plan for the student. </w:t>
            </w:r>
            <w:del w:id="595" w:author="SVCC" w:date="2010-03-09T12:37:00Z">
              <w:r w:rsidRPr="008C7594" w:rsidDel="003C79DF">
                <w:rPr>
                  <w:sz w:val="22"/>
                  <w:szCs w:val="22"/>
                </w:rPr>
                <w:delText xml:space="preserve"> </w:delText>
              </w:r>
            </w:del>
            <w:r w:rsidRPr="008C7594">
              <w:rPr>
                <w:sz w:val="22"/>
                <w:szCs w:val="22"/>
              </w:rPr>
              <w:t xml:space="preserve">Reassessment and NCLEX preparation is also done. </w:t>
            </w:r>
            <w:del w:id="596" w:author="SVCC" w:date="2010-03-09T12:37:00Z">
              <w:r w:rsidRPr="008C7594" w:rsidDel="003C79DF">
                <w:rPr>
                  <w:sz w:val="22"/>
                  <w:szCs w:val="22"/>
                </w:rPr>
                <w:delText xml:space="preserve"> </w:delText>
              </w:r>
            </w:del>
            <w:r w:rsidRPr="008C7594">
              <w:rPr>
                <w:sz w:val="22"/>
                <w:szCs w:val="22"/>
              </w:rPr>
              <w:t xml:space="preserve">Critical thinking and learning styles are also incorporated. </w:t>
            </w:r>
            <w:del w:id="597" w:author="SVCC" w:date="2010-03-09T12:37:00Z">
              <w:r w:rsidRPr="008C7594" w:rsidDel="003C79DF">
                <w:rPr>
                  <w:sz w:val="22"/>
                  <w:szCs w:val="22"/>
                </w:rPr>
                <w:delText xml:space="preserve"> </w:delText>
              </w:r>
            </w:del>
            <w:r w:rsidRPr="008C7594">
              <w:rPr>
                <w:sz w:val="22"/>
                <w:szCs w:val="22"/>
              </w:rPr>
              <w:t xml:space="preserve">ATI should help the individual student and the program identify weaknesses to address. </w:t>
            </w:r>
            <w:del w:id="598" w:author="SVCC" w:date="2010-03-09T12:37:00Z">
              <w:r w:rsidRPr="008C7594" w:rsidDel="003C79DF">
                <w:rPr>
                  <w:sz w:val="22"/>
                  <w:szCs w:val="22"/>
                </w:rPr>
                <w:delText xml:space="preserve"> </w:delText>
              </w:r>
            </w:del>
            <w:r w:rsidRPr="008C7594">
              <w:rPr>
                <w:sz w:val="22"/>
                <w:szCs w:val="22"/>
              </w:rPr>
              <w:t>We believe this will be a positive change.</w:t>
            </w:r>
          </w:p>
          <w:p w:rsidR="003C79DF" w:rsidRDefault="003C79DF" w:rsidP="00083660">
            <w:pPr>
              <w:rPr>
                <w:ins w:id="599" w:author="SVCC" w:date="2010-03-09T12:38:00Z"/>
                <w:b/>
                <w:sz w:val="22"/>
                <w:szCs w:val="22"/>
              </w:rPr>
            </w:pPr>
          </w:p>
          <w:p w:rsidR="003C79DF" w:rsidRPr="008C7594" w:rsidRDefault="003C79DF" w:rsidP="00083660">
            <w:pPr>
              <w:rPr>
                <w:sz w:val="22"/>
                <w:szCs w:val="22"/>
              </w:rPr>
            </w:pPr>
            <w:r w:rsidRPr="008C7594">
              <w:rPr>
                <w:b/>
                <w:sz w:val="22"/>
                <w:szCs w:val="22"/>
              </w:rPr>
              <w:t xml:space="preserve">TEAS admission points:  </w:t>
            </w:r>
            <w:r w:rsidRPr="008C7594">
              <w:rPr>
                <w:sz w:val="22"/>
                <w:szCs w:val="22"/>
              </w:rPr>
              <w:t xml:space="preserve">This ATI product is designed to determine academic readiness of nursing applicants. </w:t>
            </w:r>
            <w:del w:id="600" w:author="SVCC" w:date="2010-03-09T12:37:00Z">
              <w:r w:rsidRPr="008C7594" w:rsidDel="003C79DF">
                <w:rPr>
                  <w:sz w:val="22"/>
                  <w:szCs w:val="22"/>
                </w:rPr>
                <w:delText xml:space="preserve"> </w:delText>
              </w:r>
            </w:del>
            <w:r w:rsidRPr="008C7594">
              <w:rPr>
                <w:sz w:val="22"/>
                <w:szCs w:val="22"/>
              </w:rPr>
              <w:t xml:space="preserve">It also provides the individual students with remediation options to correct deficiencies. </w:t>
            </w:r>
            <w:del w:id="601" w:author="SVCC" w:date="2010-03-09T12:37:00Z">
              <w:r w:rsidRPr="008C7594" w:rsidDel="003C79DF">
                <w:rPr>
                  <w:sz w:val="22"/>
                  <w:szCs w:val="22"/>
                </w:rPr>
                <w:delText xml:space="preserve"> </w:delText>
              </w:r>
            </w:del>
            <w:r w:rsidRPr="008C7594">
              <w:rPr>
                <w:sz w:val="22"/>
                <w:szCs w:val="22"/>
              </w:rPr>
              <w:t>It is now a criteri</w:t>
            </w:r>
            <w:ins w:id="602" w:author="SVCC" w:date="2010-03-09T12:37:00Z">
              <w:r>
                <w:rPr>
                  <w:sz w:val="22"/>
                  <w:szCs w:val="22"/>
                </w:rPr>
                <w:t>on</w:t>
              </w:r>
            </w:ins>
            <w:del w:id="603" w:author="SVCC" w:date="2010-03-09T12:37:00Z">
              <w:r w:rsidRPr="008C7594" w:rsidDel="003C79DF">
                <w:rPr>
                  <w:sz w:val="22"/>
                  <w:szCs w:val="22"/>
                </w:rPr>
                <w:delText>a</w:delText>
              </w:r>
            </w:del>
            <w:r w:rsidRPr="008C7594">
              <w:rPr>
                <w:sz w:val="22"/>
                <w:szCs w:val="22"/>
              </w:rPr>
              <w:t xml:space="preserve"> for nursing admission (Fall 2009) and points will be awarded for scores. </w:t>
            </w:r>
            <w:del w:id="604" w:author="SVCC" w:date="2010-03-09T12:37:00Z">
              <w:r w:rsidRPr="008C7594" w:rsidDel="003C79DF">
                <w:rPr>
                  <w:sz w:val="22"/>
                  <w:szCs w:val="22"/>
                </w:rPr>
                <w:delText xml:space="preserve"> </w:delText>
              </w:r>
            </w:del>
            <w:r w:rsidRPr="008C7594">
              <w:rPr>
                <w:sz w:val="22"/>
                <w:szCs w:val="22"/>
              </w:rPr>
              <w:t xml:space="preserve">This test will not eliminate students from applying to the nursing program, but just as with any other admission criteria higher points will be secured by the most qualified applicants. </w:t>
            </w:r>
            <w:del w:id="605" w:author="SVCC" w:date="2010-03-09T12:37:00Z">
              <w:r w:rsidRPr="008C7594" w:rsidDel="003C79DF">
                <w:rPr>
                  <w:sz w:val="22"/>
                  <w:szCs w:val="22"/>
                </w:rPr>
                <w:delText xml:space="preserve"> </w:delText>
              </w:r>
            </w:del>
            <w:r w:rsidRPr="008C7594">
              <w:rPr>
                <w:sz w:val="22"/>
                <w:szCs w:val="22"/>
              </w:rPr>
              <w:t>We believe this will be a positive change.</w:t>
            </w:r>
          </w:p>
        </w:tc>
      </w:tr>
    </w:tbl>
    <w:p w:rsidR="00E5503E" w:rsidRPr="00E228B4" w:rsidRDefault="00E5503E" w:rsidP="00E5503E"/>
    <w:p w:rsidR="00E5503E" w:rsidRPr="00E228B4" w:rsidRDefault="00E5503E" w:rsidP="00E5503E">
      <w:pPr>
        <w:pStyle w:val="ListParagraph"/>
        <w:numPr>
          <w:ilvl w:val="0"/>
          <w:numId w:val="6"/>
        </w:numPr>
      </w:pPr>
      <w:r w:rsidRPr="00E228B4">
        <w:t xml:space="preserve">Describe possible changes in employer or industry requirements that may be </w:t>
      </w:r>
      <w:r w:rsidRPr="00E228B4">
        <w:rPr>
          <w:i/>
        </w:rPr>
        <w:t>imposed</w:t>
      </w:r>
      <w:r w:rsidRPr="00E228B4">
        <w:t xml:space="preserve"> on the program during the next five years, </w:t>
      </w:r>
      <w:r w:rsidRPr="00E228B4">
        <w:rPr>
          <w:b/>
          <w:i/>
        </w:rPr>
        <w:t>OR</w:t>
      </w:r>
      <w:r w:rsidRPr="00E228B4">
        <w:t xml:space="preserve"> indicate “None.”</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606" w:author="SVCC" w:date="2010-03-09T15:16:00Z">
          <w:tblPr>
            <w:tblW w:w="1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9360"/>
        <w:tblGridChange w:id="607">
          <w:tblGrid>
            <w:gridCol w:w="9360"/>
          </w:tblGrid>
        </w:tblGridChange>
      </w:tblGrid>
      <w:tr w:rsidR="00C52B58" w:rsidTr="00C52B58">
        <w:trPr>
          <w:trHeight w:val="288"/>
          <w:trPrChange w:id="608" w:author="SVCC" w:date="2010-03-09T15:16:00Z">
            <w:trPr>
              <w:trHeight w:val="288"/>
            </w:trPr>
          </w:trPrChange>
        </w:trPr>
        <w:tc>
          <w:tcPr>
            <w:tcW w:w="9360" w:type="dxa"/>
            <w:tcPrChange w:id="609" w:author="SVCC" w:date="2010-03-09T15:16:00Z">
              <w:tcPr>
                <w:tcW w:w="9360" w:type="dxa"/>
              </w:tcPr>
            </w:tcPrChange>
          </w:tcPr>
          <w:p w:rsidR="00C52B58" w:rsidRPr="008C7594" w:rsidRDefault="00C52B58" w:rsidP="00083660">
            <w:pPr>
              <w:rPr>
                <w:sz w:val="22"/>
                <w:szCs w:val="22"/>
              </w:rPr>
            </w:pPr>
            <w:r w:rsidRPr="008C7594">
              <w:rPr>
                <w:sz w:val="22"/>
                <w:szCs w:val="22"/>
              </w:rPr>
              <w:t xml:space="preserve">As of May 2010, all licensed RN’s (LPN faculty) will have to secure 20 contact hours of continuing education within the 2 year licensure cycle to maintain their licensure status. </w:t>
            </w:r>
            <w:del w:id="610" w:author="SVCC" w:date="2010-03-09T12:38:00Z">
              <w:r w:rsidRPr="008C7594" w:rsidDel="003C79DF">
                <w:rPr>
                  <w:sz w:val="22"/>
                  <w:szCs w:val="22"/>
                </w:rPr>
                <w:delText xml:space="preserve"> </w:delText>
              </w:r>
            </w:del>
            <w:r w:rsidRPr="008C7594">
              <w:rPr>
                <w:sz w:val="22"/>
                <w:szCs w:val="22"/>
              </w:rPr>
              <w:t>This will impact the college through faculty development funds/requests.</w:t>
            </w:r>
          </w:p>
        </w:tc>
      </w:tr>
    </w:tbl>
    <w:p w:rsidR="00E5503E" w:rsidRPr="00E228B4" w:rsidRDefault="00E5503E" w:rsidP="00E228B4"/>
    <w:p w:rsidR="00E5503E" w:rsidRPr="00AC6A2C" w:rsidRDefault="00E5503E" w:rsidP="00E5503E">
      <w:pPr>
        <w:pStyle w:val="ListParagraph"/>
        <w:numPr>
          <w:ilvl w:val="0"/>
          <w:numId w:val="6"/>
        </w:numPr>
        <w:rPr>
          <w:sz w:val="22"/>
          <w:szCs w:val="22"/>
        </w:rPr>
      </w:pPr>
      <w:r w:rsidRPr="00E228B4">
        <w:t>Describe anticipated curricular changes that the department will propose during the next five years and the accompanying needs that will b</w:t>
      </w:r>
      <w:r w:rsidR="009F3B96">
        <w:t>e required, or 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2345"/>
        <w:gridCol w:w="2344"/>
        <w:gridCol w:w="2237"/>
      </w:tblGrid>
      <w:tr w:rsidR="00E5503E" w:rsidRPr="00AC6A2C" w:rsidTr="008C7594">
        <w:tc>
          <w:tcPr>
            <w:tcW w:w="2434" w:type="dxa"/>
            <w:shd w:val="clear" w:color="auto" w:fill="DBE5F1"/>
          </w:tcPr>
          <w:p w:rsidR="00E5503E" w:rsidRPr="008C7594" w:rsidRDefault="00E5503E" w:rsidP="00FC0AC6">
            <w:pPr>
              <w:rPr>
                <w:b/>
                <w:smallCaps/>
                <w:sz w:val="22"/>
                <w:szCs w:val="22"/>
              </w:rPr>
            </w:pPr>
            <w:r w:rsidRPr="008C7594">
              <w:rPr>
                <w:b/>
                <w:smallCaps/>
                <w:sz w:val="22"/>
                <w:szCs w:val="22"/>
              </w:rPr>
              <w:t>Curricular Changes</w:t>
            </w:r>
          </w:p>
        </w:tc>
        <w:tc>
          <w:tcPr>
            <w:tcW w:w="2345" w:type="dxa"/>
            <w:shd w:val="clear" w:color="auto" w:fill="DBE5F1"/>
          </w:tcPr>
          <w:p w:rsidR="00E5503E" w:rsidRPr="008C7594" w:rsidRDefault="00E5503E" w:rsidP="00FC0AC6">
            <w:pPr>
              <w:rPr>
                <w:b/>
                <w:smallCaps/>
                <w:sz w:val="22"/>
                <w:szCs w:val="22"/>
              </w:rPr>
            </w:pPr>
            <w:r w:rsidRPr="008C7594">
              <w:rPr>
                <w:b/>
                <w:smallCaps/>
                <w:sz w:val="22"/>
                <w:szCs w:val="22"/>
              </w:rPr>
              <w:t>Equipment and/or Supply Needs</w:t>
            </w:r>
          </w:p>
        </w:tc>
        <w:tc>
          <w:tcPr>
            <w:tcW w:w="2344" w:type="dxa"/>
            <w:shd w:val="clear" w:color="auto" w:fill="DBE5F1"/>
          </w:tcPr>
          <w:p w:rsidR="00E5503E" w:rsidRPr="008C7594" w:rsidRDefault="00E5503E" w:rsidP="00FC0AC6">
            <w:pPr>
              <w:rPr>
                <w:b/>
                <w:smallCaps/>
                <w:sz w:val="22"/>
                <w:szCs w:val="22"/>
              </w:rPr>
            </w:pPr>
          </w:p>
          <w:p w:rsidR="00E5503E" w:rsidRPr="008C7594" w:rsidRDefault="00E5503E" w:rsidP="00FC0AC6">
            <w:pPr>
              <w:rPr>
                <w:b/>
                <w:smallCaps/>
                <w:sz w:val="22"/>
                <w:szCs w:val="22"/>
              </w:rPr>
            </w:pPr>
            <w:r w:rsidRPr="008C7594">
              <w:rPr>
                <w:b/>
                <w:smallCaps/>
                <w:sz w:val="22"/>
                <w:szCs w:val="22"/>
              </w:rPr>
              <w:t>Facility Needs</w:t>
            </w:r>
          </w:p>
        </w:tc>
        <w:tc>
          <w:tcPr>
            <w:tcW w:w="2237" w:type="dxa"/>
            <w:shd w:val="clear" w:color="auto" w:fill="DBE5F1"/>
          </w:tcPr>
          <w:p w:rsidR="00E5503E" w:rsidRPr="008C7594" w:rsidRDefault="00E5503E" w:rsidP="00FC0AC6">
            <w:pPr>
              <w:rPr>
                <w:b/>
                <w:smallCaps/>
                <w:sz w:val="22"/>
                <w:szCs w:val="22"/>
              </w:rPr>
            </w:pPr>
            <w:r w:rsidRPr="008C7594">
              <w:rPr>
                <w:b/>
                <w:smallCaps/>
                <w:sz w:val="22"/>
                <w:szCs w:val="22"/>
              </w:rPr>
              <w:t>Personnel and/or Training Needs</w:t>
            </w:r>
          </w:p>
        </w:tc>
      </w:tr>
      <w:tr w:rsidR="00255931" w:rsidRPr="00AC6A2C" w:rsidTr="008C7594">
        <w:tc>
          <w:tcPr>
            <w:tcW w:w="2434" w:type="dxa"/>
          </w:tcPr>
          <w:p w:rsidR="00255931" w:rsidRPr="008C7594" w:rsidRDefault="00255931" w:rsidP="00083660">
            <w:pPr>
              <w:rPr>
                <w:sz w:val="22"/>
                <w:szCs w:val="22"/>
              </w:rPr>
            </w:pPr>
            <w:r w:rsidRPr="008C7594">
              <w:rPr>
                <w:sz w:val="22"/>
                <w:szCs w:val="22"/>
              </w:rPr>
              <w:t>Simulation enhancement</w:t>
            </w:r>
          </w:p>
        </w:tc>
        <w:tc>
          <w:tcPr>
            <w:tcW w:w="2345" w:type="dxa"/>
          </w:tcPr>
          <w:p w:rsidR="00255931" w:rsidRPr="008C7594" w:rsidRDefault="00255931" w:rsidP="00083660">
            <w:pPr>
              <w:rPr>
                <w:sz w:val="22"/>
                <w:szCs w:val="22"/>
              </w:rPr>
            </w:pPr>
            <w:r w:rsidRPr="008C7594">
              <w:rPr>
                <w:sz w:val="22"/>
                <w:szCs w:val="22"/>
              </w:rPr>
              <w:t>Simulated manikins, software programs, computers to run program and manikins</w:t>
            </w:r>
          </w:p>
          <w:p w:rsidR="00083660" w:rsidRPr="008C7594" w:rsidRDefault="00083660" w:rsidP="00083660">
            <w:pPr>
              <w:rPr>
                <w:sz w:val="22"/>
                <w:szCs w:val="22"/>
              </w:rPr>
            </w:pPr>
            <w:r w:rsidRPr="008C7594">
              <w:rPr>
                <w:sz w:val="22"/>
                <w:szCs w:val="22"/>
              </w:rPr>
              <w:t>($70,000)</w:t>
            </w:r>
          </w:p>
        </w:tc>
        <w:tc>
          <w:tcPr>
            <w:tcW w:w="2344" w:type="dxa"/>
          </w:tcPr>
          <w:p w:rsidR="00255931" w:rsidRPr="008C7594" w:rsidRDefault="00255931" w:rsidP="00083660">
            <w:pPr>
              <w:rPr>
                <w:sz w:val="22"/>
                <w:szCs w:val="22"/>
              </w:rPr>
            </w:pPr>
            <w:r w:rsidRPr="008C7594">
              <w:rPr>
                <w:sz w:val="22"/>
                <w:szCs w:val="22"/>
              </w:rPr>
              <w:t>2 additional labs.  One way mirror.  Conference room for debriefing after simulation.</w:t>
            </w:r>
            <w:r w:rsidR="00083660" w:rsidRPr="008C7594">
              <w:rPr>
                <w:sz w:val="22"/>
                <w:szCs w:val="22"/>
              </w:rPr>
              <w:t xml:space="preserve">  ($200,000)</w:t>
            </w:r>
          </w:p>
        </w:tc>
        <w:tc>
          <w:tcPr>
            <w:tcW w:w="2237" w:type="dxa"/>
          </w:tcPr>
          <w:p w:rsidR="00255931" w:rsidRPr="008C7594" w:rsidRDefault="00255931" w:rsidP="00083660">
            <w:pPr>
              <w:rPr>
                <w:sz w:val="22"/>
                <w:szCs w:val="22"/>
              </w:rPr>
            </w:pPr>
            <w:r w:rsidRPr="008C7594">
              <w:rPr>
                <w:sz w:val="22"/>
                <w:szCs w:val="22"/>
              </w:rPr>
              <w:t>Conference or seminar on simulations.</w:t>
            </w:r>
          </w:p>
          <w:p w:rsidR="00083660" w:rsidRPr="008C7594" w:rsidRDefault="00083660" w:rsidP="00083660">
            <w:pPr>
              <w:rPr>
                <w:sz w:val="22"/>
                <w:szCs w:val="22"/>
              </w:rPr>
            </w:pPr>
            <w:r w:rsidRPr="008C7594">
              <w:rPr>
                <w:sz w:val="22"/>
                <w:szCs w:val="22"/>
              </w:rPr>
              <w:t>($5,000)</w:t>
            </w:r>
          </w:p>
        </w:tc>
      </w:tr>
      <w:tr w:rsidR="00255931" w:rsidRPr="00AC6A2C" w:rsidTr="008C7594">
        <w:tc>
          <w:tcPr>
            <w:tcW w:w="2434" w:type="dxa"/>
          </w:tcPr>
          <w:p w:rsidR="00255931" w:rsidRPr="008C7594" w:rsidRDefault="00255931" w:rsidP="00083660">
            <w:pPr>
              <w:rPr>
                <w:sz w:val="22"/>
                <w:szCs w:val="22"/>
              </w:rPr>
            </w:pPr>
            <w:r w:rsidRPr="008C7594">
              <w:rPr>
                <w:sz w:val="22"/>
                <w:szCs w:val="22"/>
              </w:rPr>
              <w:t>Curriculum Review/Revision</w:t>
            </w:r>
          </w:p>
        </w:tc>
        <w:tc>
          <w:tcPr>
            <w:tcW w:w="2345" w:type="dxa"/>
          </w:tcPr>
          <w:p w:rsidR="00255931" w:rsidRPr="008C7594" w:rsidRDefault="00255931" w:rsidP="00083660">
            <w:pPr>
              <w:rPr>
                <w:sz w:val="22"/>
                <w:szCs w:val="22"/>
              </w:rPr>
            </w:pPr>
            <w:r w:rsidRPr="008C7594">
              <w:rPr>
                <w:sz w:val="22"/>
                <w:szCs w:val="22"/>
              </w:rPr>
              <w:t>Consultant</w:t>
            </w:r>
            <w:r w:rsidR="00083660" w:rsidRPr="008C7594">
              <w:rPr>
                <w:sz w:val="22"/>
                <w:szCs w:val="22"/>
              </w:rPr>
              <w:t xml:space="preserve"> ($5,000)</w:t>
            </w:r>
          </w:p>
        </w:tc>
        <w:tc>
          <w:tcPr>
            <w:tcW w:w="2344" w:type="dxa"/>
          </w:tcPr>
          <w:p w:rsidR="00255931" w:rsidRPr="008C7594" w:rsidRDefault="00255931" w:rsidP="00083660">
            <w:pPr>
              <w:rPr>
                <w:sz w:val="22"/>
                <w:szCs w:val="22"/>
              </w:rPr>
            </w:pPr>
            <w:r w:rsidRPr="008C7594">
              <w:rPr>
                <w:sz w:val="22"/>
                <w:szCs w:val="22"/>
              </w:rPr>
              <w:t>None.</w:t>
            </w:r>
          </w:p>
        </w:tc>
        <w:tc>
          <w:tcPr>
            <w:tcW w:w="2237" w:type="dxa"/>
          </w:tcPr>
          <w:p w:rsidR="00255931" w:rsidRPr="008C7594" w:rsidRDefault="00255931" w:rsidP="00083660">
            <w:pPr>
              <w:rPr>
                <w:sz w:val="22"/>
                <w:szCs w:val="22"/>
              </w:rPr>
            </w:pPr>
            <w:r w:rsidRPr="008C7594">
              <w:rPr>
                <w:sz w:val="22"/>
                <w:szCs w:val="22"/>
              </w:rPr>
              <w:t>Conference or seminar curriculum.</w:t>
            </w:r>
            <w:r w:rsidR="00083660" w:rsidRPr="008C7594">
              <w:rPr>
                <w:sz w:val="22"/>
                <w:szCs w:val="22"/>
              </w:rPr>
              <w:t xml:space="preserve"> ($5,000)</w:t>
            </w:r>
          </w:p>
        </w:tc>
      </w:tr>
      <w:tr w:rsidR="00083660" w:rsidRPr="00AC6A2C" w:rsidTr="008C7594">
        <w:tc>
          <w:tcPr>
            <w:tcW w:w="2434" w:type="dxa"/>
          </w:tcPr>
          <w:p w:rsidR="00083660" w:rsidRPr="008C7594" w:rsidRDefault="00083660" w:rsidP="00083660">
            <w:pPr>
              <w:rPr>
                <w:sz w:val="22"/>
                <w:szCs w:val="22"/>
              </w:rPr>
            </w:pPr>
            <w:r w:rsidRPr="008C7594">
              <w:rPr>
                <w:sz w:val="22"/>
                <w:szCs w:val="22"/>
              </w:rPr>
              <w:t>Review of A &amp; P repetition/effects on admission and retention</w:t>
            </w:r>
          </w:p>
        </w:tc>
        <w:tc>
          <w:tcPr>
            <w:tcW w:w="2345" w:type="dxa"/>
          </w:tcPr>
          <w:p w:rsidR="00083660" w:rsidRPr="008C7594" w:rsidRDefault="00083660" w:rsidP="00083660">
            <w:pPr>
              <w:rPr>
                <w:sz w:val="22"/>
                <w:szCs w:val="22"/>
              </w:rPr>
            </w:pPr>
            <w:r w:rsidRPr="008C7594">
              <w:rPr>
                <w:sz w:val="22"/>
                <w:szCs w:val="22"/>
              </w:rPr>
              <w:t>None</w:t>
            </w:r>
          </w:p>
        </w:tc>
        <w:tc>
          <w:tcPr>
            <w:tcW w:w="2344" w:type="dxa"/>
          </w:tcPr>
          <w:p w:rsidR="00083660" w:rsidRPr="008C7594" w:rsidRDefault="00083660" w:rsidP="00083660">
            <w:pPr>
              <w:rPr>
                <w:sz w:val="22"/>
                <w:szCs w:val="22"/>
              </w:rPr>
            </w:pPr>
            <w:r w:rsidRPr="008C7594">
              <w:rPr>
                <w:sz w:val="22"/>
                <w:szCs w:val="22"/>
              </w:rPr>
              <w:t>Data analysis</w:t>
            </w:r>
          </w:p>
        </w:tc>
        <w:tc>
          <w:tcPr>
            <w:tcW w:w="2237" w:type="dxa"/>
          </w:tcPr>
          <w:p w:rsidR="00083660" w:rsidRPr="008C7594" w:rsidRDefault="00083660" w:rsidP="00083660">
            <w:pPr>
              <w:rPr>
                <w:sz w:val="22"/>
                <w:szCs w:val="22"/>
              </w:rPr>
            </w:pPr>
            <w:r w:rsidRPr="008C7594">
              <w:rPr>
                <w:sz w:val="22"/>
                <w:szCs w:val="22"/>
              </w:rPr>
              <w:t>None</w:t>
            </w:r>
          </w:p>
        </w:tc>
      </w:tr>
    </w:tbl>
    <w:p w:rsidR="00E5503E" w:rsidRPr="00E228B4" w:rsidRDefault="00E5503E" w:rsidP="00E5503E"/>
    <w:p w:rsidR="00E5503E" w:rsidRPr="00E228B4" w:rsidRDefault="00E5503E" w:rsidP="00E5503E">
      <w:pPr>
        <w:pStyle w:val="ListParagraph"/>
        <w:numPr>
          <w:ilvl w:val="0"/>
          <w:numId w:val="6"/>
        </w:numPr>
      </w:pPr>
      <w:r w:rsidRPr="00E228B4">
        <w:t>Summarize activities that the department will perform to make curricular changes in the operational plan and code as PG.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228B4" w:rsidTr="008C7594">
        <w:trPr>
          <w:trHeight w:val="576"/>
        </w:trPr>
        <w:tc>
          <w:tcPr>
            <w:tcW w:w="9360" w:type="dxa"/>
            <w:vAlign w:val="center"/>
          </w:tcPr>
          <w:p w:rsidR="00E228B4" w:rsidRPr="008C7594" w:rsidRDefault="00E228B4" w:rsidP="008C7594">
            <w:pPr>
              <w:ind w:firstLine="720"/>
              <w:rPr>
                <w:sz w:val="22"/>
                <w:szCs w:val="22"/>
              </w:rPr>
            </w:pPr>
            <w:r w:rsidRPr="008C7594">
              <w:rPr>
                <w:sz w:val="22"/>
                <w:szCs w:val="22"/>
                <w:u w:val="single"/>
              </w:rPr>
              <w:t xml:space="preserve">    </w:t>
            </w:r>
            <w:r w:rsidR="00083660" w:rsidRPr="008C7594">
              <w:rPr>
                <w:sz w:val="22"/>
                <w:szCs w:val="22"/>
                <w:u w:val="single"/>
              </w:rPr>
              <w:t>X</w:t>
            </w:r>
            <w:r w:rsidRPr="008C7594">
              <w:rPr>
                <w:sz w:val="22"/>
                <w:szCs w:val="22"/>
                <w:u w:val="single"/>
              </w:rPr>
              <w:t xml:space="preserve">  </w:t>
            </w:r>
            <w:del w:id="611" w:author="SVCC" w:date="2010-03-09T12:38:00Z">
              <w:r w:rsidRPr="008C7594" w:rsidDel="003C79DF">
                <w:rPr>
                  <w:sz w:val="22"/>
                  <w:szCs w:val="22"/>
                  <w:u w:val="single"/>
                </w:rPr>
                <w:delText xml:space="preserve">   </w:delText>
              </w:r>
            </w:del>
            <w:r w:rsidRPr="008C7594">
              <w:rPr>
                <w:sz w:val="22"/>
                <w:szCs w:val="22"/>
                <w:u w:val="single"/>
              </w:rPr>
              <w:t xml:space="preserve"> </w:t>
            </w:r>
            <w:r w:rsidRPr="008C7594">
              <w:rPr>
                <w:sz w:val="22"/>
                <w:szCs w:val="22"/>
              </w:rPr>
              <w:t xml:space="preserve">  Activities </w:t>
            </w:r>
            <w:r w:rsidR="00D64887" w:rsidRPr="008C7594">
              <w:rPr>
                <w:sz w:val="22"/>
                <w:szCs w:val="22"/>
              </w:rPr>
              <w:t xml:space="preserve">will be </w:t>
            </w:r>
            <w:r w:rsidRPr="008C7594">
              <w:rPr>
                <w:sz w:val="22"/>
                <w:szCs w:val="22"/>
              </w:rPr>
              <w:t>included in the operational plan</w:t>
            </w:r>
            <w:r w:rsidR="00D64887" w:rsidRPr="008C7594">
              <w:rPr>
                <w:sz w:val="22"/>
                <w:szCs w:val="22"/>
              </w:rPr>
              <w:t>.</w:t>
            </w:r>
          </w:p>
          <w:p w:rsidR="00E228B4" w:rsidRPr="008C7594" w:rsidRDefault="00E228B4" w:rsidP="008C7594">
            <w:pPr>
              <w:ind w:firstLine="720"/>
              <w:rPr>
                <w:sz w:val="22"/>
                <w:szCs w:val="22"/>
              </w:rPr>
            </w:pPr>
            <w:r w:rsidRPr="008C7594">
              <w:rPr>
                <w:sz w:val="22"/>
                <w:szCs w:val="22"/>
                <w:u w:val="single"/>
              </w:rPr>
              <w:t xml:space="preserve">          </w:t>
            </w:r>
            <w:r w:rsidRPr="008C7594">
              <w:rPr>
                <w:sz w:val="22"/>
                <w:szCs w:val="22"/>
              </w:rPr>
              <w:t xml:space="preserve">  </w:t>
            </w:r>
            <w:r w:rsidR="00D64887" w:rsidRPr="008C7594">
              <w:rPr>
                <w:sz w:val="22"/>
                <w:szCs w:val="22"/>
              </w:rPr>
              <w:t>A</w:t>
            </w:r>
            <w:r w:rsidRPr="008C7594">
              <w:rPr>
                <w:sz w:val="22"/>
                <w:szCs w:val="22"/>
              </w:rPr>
              <w:t xml:space="preserve">ctivities </w:t>
            </w:r>
            <w:r w:rsidR="00D64887" w:rsidRPr="008C7594">
              <w:rPr>
                <w:sz w:val="22"/>
                <w:szCs w:val="22"/>
              </w:rPr>
              <w:t xml:space="preserve">will not be </w:t>
            </w:r>
            <w:r w:rsidRPr="008C7594">
              <w:rPr>
                <w:sz w:val="22"/>
                <w:szCs w:val="22"/>
              </w:rPr>
              <w:t>included in the operational plan</w:t>
            </w:r>
            <w:r w:rsidR="00D64887" w:rsidRPr="008C7594">
              <w:rPr>
                <w:sz w:val="22"/>
                <w:szCs w:val="22"/>
              </w:rPr>
              <w:t>.</w:t>
            </w:r>
          </w:p>
        </w:tc>
      </w:tr>
    </w:tbl>
    <w:p w:rsidR="00012789" w:rsidDel="00E75186" w:rsidRDefault="00012789" w:rsidP="00012789">
      <w:pPr>
        <w:rPr>
          <w:del w:id="612" w:author="SVCC" w:date="2010-03-09T13:52:00Z"/>
          <w:sz w:val="22"/>
          <w:szCs w:val="22"/>
        </w:rPr>
      </w:pPr>
    </w:p>
    <w:p w:rsidR="006F7BC2" w:rsidRDefault="006F7BC2" w:rsidP="00012789">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012789" w:rsidTr="008C7594">
        <w:trPr>
          <w:trHeight w:val="432"/>
        </w:trPr>
        <w:tc>
          <w:tcPr>
            <w:tcW w:w="9360" w:type="dxa"/>
            <w:shd w:val="clear" w:color="auto" w:fill="B8CCE4"/>
            <w:vAlign w:val="center"/>
          </w:tcPr>
          <w:p w:rsidR="00E228B4" w:rsidRPr="008C7594" w:rsidRDefault="00012789" w:rsidP="00F4677F">
            <w:pPr>
              <w:rPr>
                <w:b/>
              </w:rPr>
            </w:pPr>
            <w:r w:rsidRPr="008C7594">
              <w:rPr>
                <w:b/>
                <w:u w:val="single"/>
              </w:rPr>
              <w:t>SECTION H</w:t>
            </w:r>
            <w:r w:rsidR="002A7A6F" w:rsidRPr="008C7594">
              <w:rPr>
                <w:b/>
              </w:rPr>
              <w:t xml:space="preserve">:  </w:t>
            </w:r>
            <w:r w:rsidRPr="008C7594">
              <w:rPr>
                <w:b/>
              </w:rPr>
              <w:t>FACULTY</w:t>
            </w:r>
          </w:p>
        </w:tc>
      </w:tr>
    </w:tbl>
    <w:p w:rsidR="00012789" w:rsidRPr="00E228B4" w:rsidRDefault="00012789" w:rsidP="00012789"/>
    <w:p w:rsidR="00012789" w:rsidRPr="00E228B4" w:rsidRDefault="00012789" w:rsidP="00012789">
      <w:pPr>
        <w:pStyle w:val="ListParagraph"/>
        <w:numPr>
          <w:ilvl w:val="0"/>
          <w:numId w:val="6"/>
        </w:numPr>
      </w:pPr>
      <w:r w:rsidRPr="00E228B4">
        <w:t>Have 100% of full-time faculty participated in professional development during the past 5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228B4" w:rsidTr="008C7594">
        <w:trPr>
          <w:trHeight w:val="576"/>
        </w:trPr>
        <w:tc>
          <w:tcPr>
            <w:tcW w:w="9360" w:type="dxa"/>
            <w:vAlign w:val="center"/>
          </w:tcPr>
          <w:p w:rsidR="00E228B4" w:rsidRPr="008C7594" w:rsidRDefault="00E228B4" w:rsidP="008C7594">
            <w:pPr>
              <w:ind w:left="720"/>
              <w:rPr>
                <w:sz w:val="22"/>
                <w:szCs w:val="22"/>
              </w:rPr>
            </w:pPr>
            <w:r w:rsidRPr="008C7594">
              <w:rPr>
                <w:sz w:val="22"/>
                <w:szCs w:val="22"/>
                <w:u w:val="single"/>
              </w:rPr>
              <w:t xml:space="preserve">     </w:t>
            </w:r>
            <w:del w:id="613" w:author="SVCC" w:date="2010-03-09T12:39:00Z">
              <w:r w:rsidRPr="008C7594" w:rsidDel="003C79DF">
                <w:rPr>
                  <w:sz w:val="22"/>
                  <w:szCs w:val="22"/>
                  <w:u w:val="single"/>
                </w:rPr>
                <w:delText xml:space="preserve">   </w:delText>
              </w:r>
            </w:del>
            <w:r w:rsidR="00083660" w:rsidRPr="008C7594">
              <w:rPr>
                <w:sz w:val="22"/>
                <w:szCs w:val="22"/>
                <w:u w:val="single"/>
              </w:rPr>
              <w:t>X</w:t>
            </w:r>
            <w:r w:rsidRPr="008C7594">
              <w:rPr>
                <w:sz w:val="22"/>
                <w:szCs w:val="22"/>
                <w:u w:val="single"/>
              </w:rPr>
              <w:t xml:space="preserve">  </w:t>
            </w:r>
            <w:r w:rsidRPr="008C7594">
              <w:rPr>
                <w:sz w:val="22"/>
                <w:szCs w:val="22"/>
              </w:rPr>
              <w:t xml:space="preserve">  Yes, skip to question 34</w:t>
            </w:r>
          </w:p>
          <w:p w:rsidR="00E228B4" w:rsidRPr="008C7594" w:rsidRDefault="00E228B4" w:rsidP="008C7594">
            <w:pPr>
              <w:ind w:left="720"/>
              <w:rPr>
                <w:sz w:val="22"/>
                <w:szCs w:val="22"/>
              </w:rPr>
            </w:pPr>
            <w:r w:rsidRPr="008C7594">
              <w:rPr>
                <w:sz w:val="22"/>
                <w:szCs w:val="22"/>
                <w:u w:val="single"/>
              </w:rPr>
              <w:t xml:space="preserve">          </w:t>
            </w:r>
            <w:r w:rsidRPr="008C7594">
              <w:rPr>
                <w:sz w:val="22"/>
                <w:szCs w:val="22"/>
              </w:rPr>
              <w:t xml:space="preserve">  No, continue with question 33</w:t>
            </w:r>
          </w:p>
        </w:tc>
      </w:tr>
    </w:tbl>
    <w:p w:rsidR="00E228B4" w:rsidRPr="00E228B4" w:rsidRDefault="00E228B4" w:rsidP="00012789"/>
    <w:p w:rsidR="00012789" w:rsidRPr="00E228B4" w:rsidRDefault="00012789" w:rsidP="00012789">
      <w:pPr>
        <w:pStyle w:val="ListParagraph"/>
        <w:numPr>
          <w:ilvl w:val="0"/>
          <w:numId w:val="6"/>
        </w:numPr>
      </w:pPr>
      <w:r w:rsidRPr="00E228B4">
        <w:t>Describe what can be done to assure that 100% of faculty participate in professional development during the next 5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228B4" w:rsidTr="008C7594">
        <w:trPr>
          <w:trHeight w:val="288"/>
        </w:trPr>
        <w:tc>
          <w:tcPr>
            <w:tcW w:w="9360" w:type="dxa"/>
          </w:tcPr>
          <w:p w:rsidR="00E228B4" w:rsidRPr="008C7594" w:rsidRDefault="003D1F13" w:rsidP="00E228B4">
            <w:pPr>
              <w:rPr>
                <w:sz w:val="22"/>
                <w:szCs w:val="22"/>
              </w:rPr>
            </w:pPr>
            <w:r>
              <w:rPr>
                <w:sz w:val="22"/>
                <w:szCs w:val="22"/>
              </w:rPr>
              <w:t>N/A</w:t>
            </w:r>
          </w:p>
        </w:tc>
      </w:tr>
    </w:tbl>
    <w:p w:rsidR="00012789" w:rsidRDefault="00012789" w:rsidP="00E228B4"/>
    <w:p w:rsidR="00012789" w:rsidRPr="00E228B4" w:rsidRDefault="00012789" w:rsidP="00012789">
      <w:pPr>
        <w:pStyle w:val="ListParagraph"/>
        <w:numPr>
          <w:ilvl w:val="0"/>
          <w:numId w:val="6"/>
        </w:numPr>
      </w:pPr>
      <w:r w:rsidRPr="00E228B4">
        <w:t xml:space="preserve">Will faculty need any </w:t>
      </w:r>
      <w:r w:rsidRPr="00E228B4">
        <w:rPr>
          <w:i/>
        </w:rPr>
        <w:t>specialized</w:t>
      </w:r>
      <w:r w:rsidRPr="00E228B4">
        <w:t xml:space="preserve"> professional development in the next year?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228B4" w:rsidTr="008C7594">
        <w:trPr>
          <w:trHeight w:val="576"/>
        </w:trPr>
        <w:tc>
          <w:tcPr>
            <w:tcW w:w="9360" w:type="dxa"/>
            <w:vAlign w:val="center"/>
          </w:tcPr>
          <w:p w:rsidR="00E228B4" w:rsidRPr="008C7594" w:rsidRDefault="00E228B4" w:rsidP="00F4677F">
            <w:pPr>
              <w:pStyle w:val="ListParagraph"/>
              <w:rPr>
                <w:sz w:val="22"/>
                <w:szCs w:val="22"/>
              </w:rPr>
            </w:pPr>
            <w:r w:rsidRPr="008C7594">
              <w:rPr>
                <w:sz w:val="22"/>
                <w:szCs w:val="22"/>
                <w:u w:val="single"/>
              </w:rPr>
              <w:t xml:space="preserve">  </w:t>
            </w:r>
            <w:del w:id="614" w:author="SVCC" w:date="2010-03-09T12:39:00Z">
              <w:r w:rsidRPr="008C7594" w:rsidDel="003C79DF">
                <w:rPr>
                  <w:sz w:val="22"/>
                  <w:szCs w:val="22"/>
                  <w:u w:val="single"/>
                </w:rPr>
                <w:delText xml:space="preserve">   </w:delText>
              </w:r>
            </w:del>
            <w:r w:rsidRPr="008C7594">
              <w:rPr>
                <w:sz w:val="22"/>
                <w:szCs w:val="22"/>
                <w:u w:val="single"/>
              </w:rPr>
              <w:t xml:space="preserve"> </w:t>
            </w:r>
            <w:r w:rsidR="00083660" w:rsidRPr="008C7594">
              <w:rPr>
                <w:sz w:val="22"/>
                <w:szCs w:val="22"/>
                <w:u w:val="single"/>
              </w:rPr>
              <w:t>X</w:t>
            </w:r>
            <w:r w:rsidRPr="008C7594">
              <w:rPr>
                <w:sz w:val="22"/>
                <w:szCs w:val="22"/>
                <w:u w:val="single"/>
              </w:rPr>
              <w:t xml:space="preserve">    </w:t>
            </w:r>
            <w:r w:rsidRPr="008C7594">
              <w:rPr>
                <w:sz w:val="22"/>
                <w:szCs w:val="22"/>
              </w:rPr>
              <w:t xml:space="preserve">  Yes, continue with question 35</w:t>
            </w:r>
          </w:p>
          <w:p w:rsidR="00E228B4" w:rsidRPr="008C7594" w:rsidRDefault="00E228B4" w:rsidP="00F4677F">
            <w:pPr>
              <w:pStyle w:val="ListParagraph"/>
              <w:rPr>
                <w:sz w:val="22"/>
                <w:szCs w:val="22"/>
              </w:rPr>
            </w:pPr>
            <w:r w:rsidRPr="008C7594">
              <w:rPr>
                <w:sz w:val="22"/>
                <w:szCs w:val="22"/>
                <w:u w:val="single"/>
              </w:rPr>
              <w:t xml:space="preserve">          </w:t>
            </w:r>
            <w:r w:rsidRPr="008C7594">
              <w:rPr>
                <w:sz w:val="22"/>
                <w:szCs w:val="22"/>
              </w:rPr>
              <w:t xml:space="preserve">  No, skip to question 36</w:t>
            </w:r>
          </w:p>
        </w:tc>
      </w:tr>
    </w:tbl>
    <w:p w:rsidR="00012789" w:rsidRDefault="00012789" w:rsidP="00012789">
      <w:pPr>
        <w:rPr>
          <w:ins w:id="615" w:author="SVCC" w:date="2010-03-09T13:53:00Z"/>
        </w:rPr>
      </w:pPr>
    </w:p>
    <w:p w:rsidR="00E75186" w:rsidRDefault="00E75186" w:rsidP="00012789">
      <w:pPr>
        <w:rPr>
          <w:ins w:id="616" w:author="SVCC" w:date="2010-03-09T13:53:00Z"/>
        </w:rPr>
      </w:pPr>
    </w:p>
    <w:p w:rsidR="00E75186" w:rsidRDefault="00E75186" w:rsidP="00012789"/>
    <w:p w:rsidR="00012789" w:rsidRPr="00E75186" w:rsidRDefault="00012789" w:rsidP="00012789">
      <w:pPr>
        <w:pStyle w:val="ListParagraph"/>
        <w:numPr>
          <w:ilvl w:val="0"/>
          <w:numId w:val="6"/>
        </w:numPr>
        <w:rPr>
          <w:ins w:id="617" w:author="SVCC" w:date="2010-03-09T13:52:00Z"/>
          <w:sz w:val="22"/>
          <w:szCs w:val="22"/>
          <w:rPrChange w:id="618" w:author="SVCC" w:date="2010-03-09T13:52:00Z">
            <w:rPr>
              <w:ins w:id="619" w:author="SVCC" w:date="2010-03-09T13:52:00Z"/>
            </w:rPr>
          </w:rPrChange>
        </w:rPr>
      </w:pPr>
      <w:r w:rsidRPr="00F606DE">
        <w:lastRenderedPageBreak/>
        <w:t xml:space="preserve">Summarize </w:t>
      </w:r>
      <w:r>
        <w:t xml:space="preserve">the </w:t>
      </w:r>
      <w:r w:rsidRPr="00290F43">
        <w:rPr>
          <w:i/>
        </w:rPr>
        <w:t>specialized</w:t>
      </w:r>
      <w:r>
        <w:t xml:space="preserve"> professional development </w:t>
      </w:r>
      <w:r w:rsidR="00E228B4">
        <w:t xml:space="preserve">what will be needed, who will </w:t>
      </w:r>
      <w:r w:rsidRPr="00F606DE">
        <w:t xml:space="preserve">participate and </w:t>
      </w:r>
      <w:r>
        <w:t xml:space="preserve">estimated </w:t>
      </w:r>
      <w:r w:rsidRPr="00F606DE">
        <w:t>expenses</w:t>
      </w:r>
      <w:r>
        <w:t>.</w:t>
      </w:r>
    </w:p>
    <w:p w:rsidR="00117DC6" w:rsidRDefault="00117DC6" w:rsidP="00117DC6">
      <w:pPr>
        <w:pStyle w:val="ListParagraph"/>
        <w:ind w:left="360"/>
        <w:rPr>
          <w:sz w:val="22"/>
          <w:szCs w:val="22"/>
        </w:rPr>
        <w:pPrChange w:id="620" w:author="SVCC" w:date="2010-03-09T13:52:00Z">
          <w:pPr>
            <w:pStyle w:val="ListParagraph"/>
            <w:numPr>
              <w:numId w:val="6"/>
            </w:numPr>
            <w:ind w:left="360" w:hanging="360"/>
          </w:pPr>
        </w:pPrChange>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621" w:author="SVCC" w:date="2010-03-09T12:39:00Z">
          <w:tblPr>
            <w:tblW w:w="1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9360"/>
        <w:tblGridChange w:id="622">
          <w:tblGrid>
            <w:gridCol w:w="9360"/>
          </w:tblGrid>
        </w:tblGridChange>
      </w:tblGrid>
      <w:tr w:rsidR="003C79DF" w:rsidTr="003C79DF">
        <w:trPr>
          <w:trHeight w:val="288"/>
          <w:trPrChange w:id="623" w:author="SVCC" w:date="2010-03-09T12:39:00Z">
            <w:trPr>
              <w:trHeight w:val="288"/>
            </w:trPr>
          </w:trPrChange>
        </w:trPr>
        <w:tc>
          <w:tcPr>
            <w:tcW w:w="9360" w:type="dxa"/>
            <w:tcPrChange w:id="624" w:author="SVCC" w:date="2010-03-09T12:39:00Z">
              <w:tcPr>
                <w:tcW w:w="9360" w:type="dxa"/>
              </w:tcPr>
            </w:tcPrChange>
          </w:tcPr>
          <w:p w:rsidR="003C79DF" w:rsidRPr="008C7594" w:rsidRDefault="003C79DF" w:rsidP="00083660">
            <w:pPr>
              <w:rPr>
                <w:sz w:val="22"/>
                <w:szCs w:val="22"/>
              </w:rPr>
            </w:pPr>
            <w:r w:rsidRPr="008C7594">
              <w:rPr>
                <w:sz w:val="22"/>
                <w:szCs w:val="22"/>
              </w:rPr>
              <w:t xml:space="preserve">Simulation training.  70% of nursing faculty.  Simulation conferences:  1 faculty from LPN and 1 from ADN attend - $2500 each.  Simulation rep come to our campus for technical training – no cost.  </w:t>
            </w:r>
          </w:p>
        </w:tc>
      </w:tr>
    </w:tbl>
    <w:p w:rsidR="00012789" w:rsidRPr="002A7A6F" w:rsidRDefault="00012789" w:rsidP="00E228B4"/>
    <w:p w:rsidR="00012789" w:rsidRPr="002A7A6F" w:rsidRDefault="00012789" w:rsidP="00012789">
      <w:pPr>
        <w:pStyle w:val="ListParagraph"/>
        <w:numPr>
          <w:ilvl w:val="0"/>
          <w:numId w:val="6"/>
        </w:numPr>
      </w:pPr>
      <w:r w:rsidRPr="002A7A6F">
        <w:t>Summarize activities that the department will perform so that 100% of faculty participate in professional development during the next 5 years in the operational plan and code as PH.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A7A6F" w:rsidTr="008C7594">
        <w:trPr>
          <w:trHeight w:val="576"/>
        </w:trPr>
        <w:tc>
          <w:tcPr>
            <w:tcW w:w="9360" w:type="dxa"/>
            <w:vAlign w:val="center"/>
          </w:tcPr>
          <w:p w:rsidR="002A7A6F" w:rsidRPr="008C7594" w:rsidRDefault="002A7A6F" w:rsidP="008C7594">
            <w:pPr>
              <w:ind w:firstLine="720"/>
              <w:rPr>
                <w:sz w:val="22"/>
                <w:szCs w:val="22"/>
              </w:rPr>
            </w:pPr>
            <w:r w:rsidRPr="008C7594">
              <w:rPr>
                <w:sz w:val="22"/>
                <w:szCs w:val="22"/>
                <w:u w:val="single"/>
              </w:rPr>
              <w:t xml:space="preserve">  </w:t>
            </w:r>
            <w:del w:id="625" w:author="SVCC" w:date="2010-03-09T12:39:00Z">
              <w:r w:rsidRPr="008C7594" w:rsidDel="003C79DF">
                <w:rPr>
                  <w:sz w:val="22"/>
                  <w:szCs w:val="22"/>
                  <w:u w:val="single"/>
                </w:rPr>
                <w:delText xml:space="preserve">   </w:delText>
              </w:r>
            </w:del>
            <w:r w:rsidRPr="008C7594">
              <w:rPr>
                <w:sz w:val="22"/>
                <w:szCs w:val="22"/>
                <w:u w:val="single"/>
              </w:rPr>
              <w:t xml:space="preserve"> </w:t>
            </w:r>
            <w:r w:rsidR="00083660" w:rsidRPr="008C7594">
              <w:rPr>
                <w:sz w:val="22"/>
                <w:szCs w:val="22"/>
                <w:u w:val="single"/>
              </w:rPr>
              <w:t>X</w:t>
            </w:r>
            <w:r w:rsidRPr="008C7594">
              <w:rPr>
                <w:sz w:val="22"/>
                <w:szCs w:val="22"/>
                <w:u w:val="single"/>
              </w:rPr>
              <w:t xml:space="preserve">    </w:t>
            </w:r>
            <w:r w:rsidRPr="008C7594">
              <w:rPr>
                <w:sz w:val="22"/>
                <w:szCs w:val="22"/>
              </w:rPr>
              <w:t xml:space="preserve">  Activities </w:t>
            </w:r>
            <w:r w:rsidR="00D64887" w:rsidRPr="008C7594">
              <w:rPr>
                <w:sz w:val="22"/>
                <w:szCs w:val="22"/>
              </w:rPr>
              <w:t xml:space="preserve">will be </w:t>
            </w:r>
            <w:r w:rsidRPr="008C7594">
              <w:rPr>
                <w:sz w:val="22"/>
                <w:szCs w:val="22"/>
              </w:rPr>
              <w:t>included in the operational plan</w:t>
            </w:r>
            <w:r w:rsidR="00D64887" w:rsidRPr="008C7594">
              <w:rPr>
                <w:sz w:val="22"/>
                <w:szCs w:val="22"/>
              </w:rPr>
              <w:t>.</w:t>
            </w:r>
          </w:p>
          <w:p w:rsidR="002A7A6F" w:rsidRPr="008C7594" w:rsidRDefault="002A7A6F" w:rsidP="008C7594">
            <w:pPr>
              <w:ind w:firstLine="720"/>
              <w:rPr>
                <w:sz w:val="22"/>
                <w:szCs w:val="22"/>
              </w:rPr>
            </w:pPr>
            <w:r w:rsidRPr="008C7594">
              <w:rPr>
                <w:sz w:val="22"/>
                <w:szCs w:val="22"/>
                <w:u w:val="single"/>
              </w:rPr>
              <w:t xml:space="preserve">          </w:t>
            </w:r>
            <w:r w:rsidRPr="008C7594">
              <w:rPr>
                <w:sz w:val="22"/>
                <w:szCs w:val="22"/>
              </w:rPr>
              <w:t xml:space="preserve">  </w:t>
            </w:r>
            <w:r w:rsidR="00D64887" w:rsidRPr="008C7594">
              <w:rPr>
                <w:sz w:val="22"/>
                <w:szCs w:val="22"/>
              </w:rPr>
              <w:t>A</w:t>
            </w:r>
            <w:r w:rsidRPr="008C7594">
              <w:rPr>
                <w:sz w:val="22"/>
                <w:szCs w:val="22"/>
              </w:rPr>
              <w:t xml:space="preserve">ctivities </w:t>
            </w:r>
            <w:r w:rsidR="00D64887" w:rsidRPr="008C7594">
              <w:rPr>
                <w:sz w:val="22"/>
                <w:szCs w:val="22"/>
              </w:rPr>
              <w:t xml:space="preserve">will not be </w:t>
            </w:r>
            <w:r w:rsidRPr="008C7594">
              <w:rPr>
                <w:sz w:val="22"/>
                <w:szCs w:val="22"/>
              </w:rPr>
              <w:t>included in the operational plan</w:t>
            </w:r>
            <w:r w:rsidR="00D64887" w:rsidRPr="008C7594">
              <w:rPr>
                <w:sz w:val="22"/>
                <w:szCs w:val="22"/>
              </w:rPr>
              <w:t>.</w:t>
            </w:r>
          </w:p>
        </w:tc>
      </w:tr>
    </w:tbl>
    <w:p w:rsidR="00012789" w:rsidDel="00E75186" w:rsidRDefault="00012789" w:rsidP="00816099">
      <w:pPr>
        <w:rPr>
          <w:del w:id="626" w:author="SVCC" w:date="2010-03-09T13:53:00Z"/>
          <w:b/>
          <w:sz w:val="22"/>
          <w:szCs w:val="22"/>
        </w:rPr>
      </w:pPr>
    </w:p>
    <w:p w:rsidR="006F7BC2" w:rsidRDefault="006F7BC2" w:rsidP="00816099">
      <w:pPr>
        <w:rPr>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E5503E" w:rsidTr="008C7594">
        <w:trPr>
          <w:trHeight w:val="432"/>
        </w:trPr>
        <w:tc>
          <w:tcPr>
            <w:tcW w:w="9360" w:type="dxa"/>
            <w:shd w:val="clear" w:color="auto" w:fill="B8CCE4"/>
            <w:vAlign w:val="center"/>
          </w:tcPr>
          <w:p w:rsidR="00E5503E" w:rsidRPr="002A7A6F" w:rsidRDefault="00E5503E" w:rsidP="00187796">
            <w:r w:rsidRPr="008C7594">
              <w:rPr>
                <w:b/>
                <w:u w:val="single"/>
              </w:rPr>
              <w:t xml:space="preserve">SECTION </w:t>
            </w:r>
            <w:r w:rsidR="00012789" w:rsidRPr="008C7594">
              <w:rPr>
                <w:b/>
                <w:u w:val="single"/>
              </w:rPr>
              <w:t>I</w:t>
            </w:r>
            <w:r w:rsidR="002A7A6F" w:rsidRPr="008C7594">
              <w:rPr>
                <w:b/>
              </w:rPr>
              <w:t xml:space="preserve">:  </w:t>
            </w:r>
            <w:r w:rsidRPr="008C7594">
              <w:rPr>
                <w:b/>
              </w:rPr>
              <w:t>EQUIPMENT AND SUPPLIES</w:t>
            </w:r>
            <w:r w:rsidRPr="002A7A6F">
              <w:tab/>
            </w:r>
          </w:p>
        </w:tc>
      </w:tr>
    </w:tbl>
    <w:p w:rsidR="00E5503E" w:rsidRPr="002A7A6F" w:rsidRDefault="00E5503E" w:rsidP="00E5503E">
      <w:pPr>
        <w:rPr>
          <w:b/>
        </w:rPr>
      </w:pPr>
    </w:p>
    <w:p w:rsidR="00E5503E" w:rsidRPr="002A7A6F" w:rsidRDefault="00E5503E" w:rsidP="00E5503E">
      <w:pPr>
        <w:pStyle w:val="ListParagraph"/>
        <w:numPr>
          <w:ilvl w:val="0"/>
          <w:numId w:val="6"/>
        </w:numPr>
      </w:pPr>
      <w:r w:rsidRPr="002A7A6F">
        <w:t xml:space="preserve">Identify current deficiencies in equipment, software, and/or supplies that negatively impact the program, </w:t>
      </w:r>
      <w:r w:rsidRPr="002A7A6F">
        <w:rPr>
          <w:b/>
          <w:i/>
        </w:rPr>
        <w:t xml:space="preserve">OR </w:t>
      </w:r>
      <w:r w:rsidRPr="002A7A6F">
        <w:t>indicate “None.”</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627" w:author="SVCC" w:date="2010-03-09T12:39:00Z">
          <w:tblPr>
            <w:tblW w:w="1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9360"/>
        <w:tblGridChange w:id="628">
          <w:tblGrid>
            <w:gridCol w:w="9360"/>
          </w:tblGrid>
        </w:tblGridChange>
      </w:tblGrid>
      <w:tr w:rsidR="003C79DF" w:rsidTr="003C79DF">
        <w:trPr>
          <w:trHeight w:val="288"/>
          <w:trPrChange w:id="629" w:author="SVCC" w:date="2010-03-09T12:39:00Z">
            <w:trPr>
              <w:trHeight w:val="288"/>
            </w:trPr>
          </w:trPrChange>
        </w:trPr>
        <w:tc>
          <w:tcPr>
            <w:tcW w:w="9360" w:type="dxa"/>
            <w:tcPrChange w:id="630" w:author="SVCC" w:date="2010-03-09T12:39:00Z">
              <w:tcPr>
                <w:tcW w:w="9360" w:type="dxa"/>
              </w:tcPr>
            </w:tcPrChange>
          </w:tcPr>
          <w:p w:rsidR="003C79DF" w:rsidRDefault="00E75186" w:rsidP="008F31CC">
            <w:pPr>
              <w:rPr>
                <w:sz w:val="22"/>
                <w:szCs w:val="22"/>
              </w:rPr>
            </w:pPr>
            <w:ins w:id="631" w:author="SVCC" w:date="2010-03-09T13:54:00Z">
              <w:r w:rsidRPr="006C42F9">
                <w:rPr>
                  <w:sz w:val="22"/>
                  <w:szCs w:val="22"/>
                </w:rPr>
                <w:t>2 feeding pumps ($1200), computerized charting at bedside $</w:t>
              </w:r>
              <w:r>
                <w:rPr>
                  <w:sz w:val="22"/>
                  <w:szCs w:val="22"/>
                </w:rPr>
                <w:t>10</w:t>
              </w:r>
              <w:r w:rsidRPr="006C42F9">
                <w:rPr>
                  <w:sz w:val="22"/>
                  <w:szCs w:val="22"/>
                </w:rPr>
                <w:t>,000), PCA pump ($5,200) , Dynamap without pulse ox or peds cuff ($3700), software to replace IAV ($1000), carts  for simulation manikins ( $2,000)</w:t>
              </w:r>
              <w:r>
                <w:rPr>
                  <w:sz w:val="22"/>
                  <w:szCs w:val="22"/>
                </w:rPr>
                <w:t>.  The equipment listed would be used by both the ADN and LPN programs.</w:t>
              </w:r>
            </w:ins>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26"/>
            </w:tblGrid>
            <w:tr w:rsidR="003C79DF" w:rsidDel="00E75186" w:rsidTr="004B3FB6">
              <w:trPr>
                <w:trHeight w:val="288"/>
                <w:del w:id="632" w:author="SVCC" w:date="2010-03-09T13:54:00Z"/>
              </w:trPr>
              <w:tc>
                <w:tcPr>
                  <w:tcW w:w="9360" w:type="dxa"/>
                </w:tcPr>
                <w:p w:rsidR="003C79DF" w:rsidRPr="006C42F9" w:rsidDel="00E75186" w:rsidRDefault="003C79DF" w:rsidP="009D55FE">
                  <w:pPr>
                    <w:rPr>
                      <w:del w:id="633" w:author="SVCC" w:date="2010-03-09T13:54:00Z"/>
                    </w:rPr>
                  </w:pPr>
                  <w:del w:id="634" w:author="SVCC" w:date="2010-03-09T13:53:00Z">
                    <w:r w:rsidRPr="006C42F9" w:rsidDel="00E75186">
                      <w:rPr>
                        <w:sz w:val="22"/>
                        <w:szCs w:val="22"/>
                      </w:rPr>
                      <w:delText>2 feeding pumps ($1200), computerized charting at bedside $</w:delText>
                    </w:r>
                    <w:r w:rsidDel="00E75186">
                      <w:rPr>
                        <w:sz w:val="22"/>
                        <w:szCs w:val="22"/>
                      </w:rPr>
                      <w:delText>10</w:delText>
                    </w:r>
                    <w:r w:rsidRPr="006C42F9" w:rsidDel="00E75186">
                      <w:rPr>
                        <w:sz w:val="22"/>
                        <w:szCs w:val="22"/>
                      </w:rPr>
                      <w:delText>,000), PCA pump ($5,200) , Dynamap without pulse ox or peds cuff ($3700), software to replace IAV ($1000), carts  for simulation manikins ( $2,000)</w:delText>
                    </w:r>
                    <w:r w:rsidDel="00E75186">
                      <w:rPr>
                        <w:sz w:val="22"/>
                        <w:szCs w:val="22"/>
                      </w:rPr>
                      <w:delText>.  The equipment listed would be used by both the ADN and LPN programs.</w:delText>
                    </w:r>
                  </w:del>
                </w:p>
              </w:tc>
            </w:tr>
          </w:tbl>
          <w:p w:rsidR="003C79DF" w:rsidRPr="002A7A6F" w:rsidDel="005A74C0" w:rsidRDefault="003C79DF" w:rsidP="009D55FE">
            <w:pPr>
              <w:rPr>
                <w:del w:id="635" w:author="SVCC" w:date="2010-03-09T12:41:00Z"/>
              </w:rPr>
            </w:pPr>
          </w:p>
          <w:p w:rsidR="003C79DF" w:rsidRPr="008C7594" w:rsidRDefault="003C79DF" w:rsidP="008F31CC">
            <w:pPr>
              <w:rPr>
                <w:sz w:val="22"/>
                <w:szCs w:val="22"/>
              </w:rPr>
            </w:pPr>
          </w:p>
        </w:tc>
      </w:tr>
    </w:tbl>
    <w:p w:rsidR="00E5503E" w:rsidRPr="002A7A6F" w:rsidRDefault="00E5503E" w:rsidP="002A7A6F"/>
    <w:p w:rsidR="00E5503E" w:rsidRPr="002A7A6F" w:rsidRDefault="00E5503E" w:rsidP="00E5503E">
      <w:pPr>
        <w:pStyle w:val="ListParagraph"/>
        <w:numPr>
          <w:ilvl w:val="0"/>
          <w:numId w:val="6"/>
        </w:numPr>
      </w:pPr>
      <w:r w:rsidRPr="002A7A6F">
        <w:t xml:space="preserve">Identify new and/or replacement equipment, software, and/or supplies which are anticipated during the next five years, with cost estimates, </w:t>
      </w:r>
      <w:r w:rsidRPr="002A7A6F">
        <w:rPr>
          <w:b/>
          <w:i/>
        </w:rPr>
        <w:t xml:space="preserve">OR </w:t>
      </w:r>
      <w:r w:rsidRPr="002A7A6F">
        <w:t xml:space="preserve">indicate “None.” Do not include items associated with the curriculum changes noted in Section </w:t>
      </w:r>
      <w:r w:rsidR="00E53D17" w:rsidRPr="002A7A6F">
        <w:t>G</w:t>
      </w:r>
      <w:r w:rsidRPr="002A7A6F">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A7A6F" w:rsidTr="008C7594">
        <w:trPr>
          <w:trHeight w:val="288"/>
        </w:trPr>
        <w:tc>
          <w:tcPr>
            <w:tcW w:w="9360" w:type="dxa"/>
          </w:tcPr>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636" w:author="SVCC" w:date="2010-03-09T13:54:00Z">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9026"/>
              <w:tblGridChange w:id="637">
                <w:tblGrid>
                  <w:gridCol w:w="9026"/>
                </w:tblGrid>
              </w:tblGridChange>
            </w:tblGrid>
            <w:tr w:rsidR="008E2B69" w:rsidDel="00E75186" w:rsidTr="00E75186">
              <w:trPr>
                <w:trHeight w:val="288"/>
                <w:del w:id="638" w:author="SVCC" w:date="2010-03-09T13:54:00Z"/>
                <w:trPrChange w:id="639" w:author="SVCC" w:date="2010-03-09T13:54:00Z">
                  <w:trPr>
                    <w:trHeight w:val="288"/>
                  </w:trPr>
                </w:trPrChange>
              </w:trPr>
              <w:tc>
                <w:tcPr>
                  <w:tcW w:w="9026" w:type="dxa"/>
                  <w:tcPrChange w:id="640" w:author="SVCC" w:date="2010-03-09T13:54:00Z">
                    <w:tcPr>
                      <w:tcW w:w="9360" w:type="dxa"/>
                    </w:tcPr>
                  </w:tcPrChange>
                </w:tcPr>
                <w:p w:rsidR="008E2B69" w:rsidRPr="008C7594" w:rsidDel="00E75186" w:rsidRDefault="008E2B69" w:rsidP="001E6DF0">
                  <w:pPr>
                    <w:rPr>
                      <w:del w:id="641" w:author="SVCC" w:date="2010-03-09T13:54:00Z"/>
                      <w:sz w:val="22"/>
                      <w:szCs w:val="22"/>
                    </w:rPr>
                  </w:pPr>
                  <w:del w:id="642" w:author="SVCC" w:date="2010-03-09T13:54:00Z">
                    <w:r w:rsidRPr="008C7594" w:rsidDel="00E75186">
                      <w:rPr>
                        <w:sz w:val="22"/>
                        <w:szCs w:val="22"/>
                      </w:rPr>
                      <w:delText>Replacement rotation for hospital beds, bedside tables and stand.  All 3 items $5000 per rotation</w:delText>
                    </w:r>
                    <w:r w:rsidR="009D55FE" w:rsidDel="00E75186">
                      <w:rPr>
                        <w:sz w:val="22"/>
                        <w:szCs w:val="22"/>
                      </w:rPr>
                      <w:delText>, $50,000 total</w:delText>
                    </w:r>
                    <w:r w:rsidRPr="008C7594" w:rsidDel="00E75186">
                      <w:rPr>
                        <w:sz w:val="22"/>
                        <w:szCs w:val="22"/>
                      </w:rPr>
                      <w:delText>.</w:delText>
                    </w:r>
                  </w:del>
                </w:p>
              </w:tc>
            </w:tr>
          </w:tbl>
          <w:p w:rsidR="008E2B69" w:rsidRPr="008C7594" w:rsidDel="005A74C0" w:rsidRDefault="00E75186" w:rsidP="008E2B69">
            <w:pPr>
              <w:rPr>
                <w:del w:id="643" w:author="SVCC" w:date="2010-03-09T12:41:00Z"/>
                <w:sz w:val="22"/>
                <w:szCs w:val="22"/>
              </w:rPr>
            </w:pPr>
            <w:ins w:id="644" w:author="SVCC" w:date="2010-03-09T13:54:00Z">
              <w:r w:rsidRPr="008C7594">
                <w:rPr>
                  <w:sz w:val="22"/>
                  <w:szCs w:val="22"/>
                </w:rPr>
                <w:t>Replacement rotation for hospital beds, bedside tables and stand.  All 3 items $5000 per rotation</w:t>
              </w:r>
              <w:r>
                <w:rPr>
                  <w:sz w:val="22"/>
                  <w:szCs w:val="22"/>
                </w:rPr>
                <w:t>, $50,000 total</w:t>
              </w:r>
              <w:r w:rsidRPr="008C7594">
                <w:rPr>
                  <w:sz w:val="22"/>
                  <w:szCs w:val="22"/>
                </w:rPr>
                <w:t>.</w:t>
              </w:r>
            </w:ins>
          </w:p>
          <w:p w:rsidR="002A7A6F" w:rsidRPr="008C7594" w:rsidRDefault="002A7A6F" w:rsidP="008E2B69">
            <w:pPr>
              <w:rPr>
                <w:sz w:val="22"/>
                <w:szCs w:val="22"/>
              </w:rPr>
            </w:pPr>
          </w:p>
        </w:tc>
      </w:tr>
    </w:tbl>
    <w:p w:rsidR="002A7A6F" w:rsidRPr="002A7A6F" w:rsidRDefault="002A7A6F" w:rsidP="002A7A6F"/>
    <w:p w:rsidR="00E5503E" w:rsidRPr="002A7A6F" w:rsidRDefault="00E5503E" w:rsidP="00E5503E">
      <w:pPr>
        <w:pStyle w:val="ListParagraph"/>
        <w:numPr>
          <w:ilvl w:val="0"/>
          <w:numId w:val="6"/>
        </w:numPr>
      </w:pPr>
      <w:r w:rsidRPr="002A7A6F">
        <w:t>Summarize activities to acquire the needed equipment, software, and supplies in the operational plan and code as P</w:t>
      </w:r>
      <w:r w:rsidR="00012789" w:rsidRPr="002A7A6F">
        <w:t>I</w:t>
      </w:r>
      <w:r w:rsidRPr="002A7A6F">
        <w:t xml:space="preserve">, </w:t>
      </w:r>
      <w:r w:rsidR="005D3588">
        <w:rPr>
          <w:b/>
          <w:i/>
        </w:rPr>
        <w:t>AND/</w:t>
      </w:r>
      <w:r w:rsidRPr="002A7A6F">
        <w:rPr>
          <w:b/>
          <w:i/>
        </w:rPr>
        <w:t>OR</w:t>
      </w:r>
      <w:r w:rsidRPr="002A7A6F">
        <w:t xml:space="preserve"> submit a completed </w:t>
      </w:r>
      <w:r w:rsidRPr="002A7A6F">
        <w:rPr>
          <w:i/>
        </w:rPr>
        <w:t>Equipment Request Form</w:t>
      </w:r>
      <w:r w:rsidRPr="002A7A6F">
        <w:t xml:space="preserve">. Indicate below if activities will be included in the operational plan, and if an </w:t>
      </w:r>
      <w:r w:rsidRPr="002A7A6F">
        <w:rPr>
          <w:i/>
        </w:rPr>
        <w:t>Equipment Request Form</w:t>
      </w:r>
      <w:r w:rsidRPr="002A7A6F">
        <w:t xml:space="preserve"> is attached.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A7A6F" w:rsidTr="008C7594">
        <w:trPr>
          <w:trHeight w:val="864"/>
        </w:trPr>
        <w:tc>
          <w:tcPr>
            <w:tcW w:w="9360" w:type="dxa"/>
            <w:vAlign w:val="center"/>
          </w:tcPr>
          <w:p w:rsidR="002A7A6F" w:rsidRPr="008C7594" w:rsidRDefault="002A7A6F" w:rsidP="008C7594">
            <w:pPr>
              <w:ind w:firstLine="720"/>
              <w:rPr>
                <w:sz w:val="22"/>
                <w:szCs w:val="22"/>
              </w:rPr>
            </w:pPr>
            <w:r w:rsidRPr="008C7594">
              <w:rPr>
                <w:sz w:val="22"/>
                <w:szCs w:val="22"/>
                <w:u w:val="single"/>
              </w:rPr>
              <w:t xml:space="preserve">  </w:t>
            </w:r>
            <w:del w:id="645" w:author="SVCC" w:date="2010-03-09T12:42:00Z">
              <w:r w:rsidRPr="008C7594" w:rsidDel="005A74C0">
                <w:rPr>
                  <w:sz w:val="22"/>
                  <w:szCs w:val="22"/>
                  <w:u w:val="single"/>
                </w:rPr>
                <w:delText xml:space="preserve">   </w:delText>
              </w:r>
            </w:del>
            <w:r w:rsidR="009D55FE">
              <w:rPr>
                <w:sz w:val="22"/>
                <w:szCs w:val="22"/>
                <w:u w:val="single"/>
              </w:rPr>
              <w:t>X</w:t>
            </w:r>
            <w:r w:rsidRPr="008C7594">
              <w:rPr>
                <w:sz w:val="22"/>
                <w:szCs w:val="22"/>
                <w:u w:val="single"/>
              </w:rPr>
              <w:t xml:space="preserve">     </w:t>
            </w:r>
            <w:r w:rsidRPr="008C7594">
              <w:rPr>
                <w:sz w:val="22"/>
                <w:szCs w:val="22"/>
              </w:rPr>
              <w:t xml:space="preserve">  Activities </w:t>
            </w:r>
            <w:r w:rsidR="00D64887" w:rsidRPr="008C7594">
              <w:rPr>
                <w:sz w:val="22"/>
                <w:szCs w:val="22"/>
              </w:rPr>
              <w:t xml:space="preserve">will be </w:t>
            </w:r>
            <w:r w:rsidRPr="008C7594">
              <w:rPr>
                <w:sz w:val="22"/>
                <w:szCs w:val="22"/>
              </w:rPr>
              <w:t>included in the operational plan</w:t>
            </w:r>
            <w:r w:rsidR="00D64887" w:rsidRPr="008C7594">
              <w:rPr>
                <w:sz w:val="22"/>
                <w:szCs w:val="22"/>
              </w:rPr>
              <w:t>.</w:t>
            </w:r>
          </w:p>
          <w:p w:rsidR="002A7A6F" w:rsidRPr="008C7594" w:rsidRDefault="002A7A6F" w:rsidP="008C7594">
            <w:pPr>
              <w:ind w:firstLine="720"/>
              <w:rPr>
                <w:sz w:val="22"/>
                <w:szCs w:val="22"/>
              </w:rPr>
            </w:pPr>
            <w:r w:rsidRPr="008C7594">
              <w:rPr>
                <w:sz w:val="22"/>
                <w:szCs w:val="22"/>
                <w:u w:val="single"/>
              </w:rPr>
              <w:t xml:space="preserve">          </w:t>
            </w:r>
            <w:r w:rsidRPr="008C7594">
              <w:rPr>
                <w:sz w:val="22"/>
                <w:szCs w:val="22"/>
              </w:rPr>
              <w:t xml:space="preserve">  </w:t>
            </w:r>
            <w:r w:rsidR="00D64887" w:rsidRPr="008C7594">
              <w:rPr>
                <w:sz w:val="22"/>
                <w:szCs w:val="22"/>
              </w:rPr>
              <w:t>A</w:t>
            </w:r>
            <w:r w:rsidRPr="008C7594">
              <w:rPr>
                <w:sz w:val="22"/>
                <w:szCs w:val="22"/>
              </w:rPr>
              <w:t xml:space="preserve">ctivities </w:t>
            </w:r>
            <w:r w:rsidR="00D64887" w:rsidRPr="008C7594">
              <w:rPr>
                <w:sz w:val="22"/>
                <w:szCs w:val="22"/>
              </w:rPr>
              <w:t xml:space="preserve">will not be </w:t>
            </w:r>
            <w:r w:rsidRPr="008C7594">
              <w:rPr>
                <w:sz w:val="22"/>
                <w:szCs w:val="22"/>
              </w:rPr>
              <w:t>included in the operational plan</w:t>
            </w:r>
            <w:r w:rsidR="00D64887" w:rsidRPr="008C7594">
              <w:rPr>
                <w:sz w:val="22"/>
                <w:szCs w:val="22"/>
              </w:rPr>
              <w:t>.</w:t>
            </w:r>
          </w:p>
          <w:p w:rsidR="00117DC6" w:rsidRDefault="002A7A6F">
            <w:pPr>
              <w:ind w:firstLine="720"/>
              <w:rPr>
                <w:sz w:val="22"/>
                <w:szCs w:val="22"/>
              </w:rPr>
            </w:pPr>
            <w:r w:rsidRPr="008C7594">
              <w:rPr>
                <w:sz w:val="22"/>
                <w:szCs w:val="22"/>
                <w:u w:val="single"/>
              </w:rPr>
              <w:t xml:space="preserve">  </w:t>
            </w:r>
            <w:r w:rsidR="009D55FE">
              <w:rPr>
                <w:sz w:val="22"/>
                <w:szCs w:val="22"/>
                <w:u w:val="single"/>
              </w:rPr>
              <w:t>X</w:t>
            </w:r>
            <w:del w:id="646" w:author="SVCC" w:date="2010-03-09T12:42:00Z">
              <w:r w:rsidRPr="008C7594" w:rsidDel="005A74C0">
                <w:rPr>
                  <w:sz w:val="22"/>
                  <w:szCs w:val="22"/>
                  <w:u w:val="single"/>
                </w:rPr>
                <w:delText xml:space="preserve">   </w:delText>
              </w:r>
            </w:del>
            <w:r w:rsidRPr="008C7594">
              <w:rPr>
                <w:sz w:val="22"/>
                <w:szCs w:val="22"/>
                <w:u w:val="single"/>
              </w:rPr>
              <w:t xml:space="preserve">     </w:t>
            </w:r>
            <w:r w:rsidRPr="008C7594">
              <w:rPr>
                <w:sz w:val="22"/>
                <w:szCs w:val="22"/>
              </w:rPr>
              <w:t xml:space="preserve">  A completed </w:t>
            </w:r>
            <w:r w:rsidRPr="008C7594">
              <w:rPr>
                <w:i/>
                <w:sz w:val="22"/>
                <w:szCs w:val="22"/>
              </w:rPr>
              <w:t>Equipment Request Form</w:t>
            </w:r>
            <w:r w:rsidRPr="008C7594">
              <w:rPr>
                <w:sz w:val="22"/>
                <w:szCs w:val="22"/>
              </w:rPr>
              <w:t xml:space="preserve"> accompanies this program review</w:t>
            </w:r>
            <w:r w:rsidR="00D64887" w:rsidRPr="008C7594">
              <w:rPr>
                <w:sz w:val="22"/>
                <w:szCs w:val="22"/>
              </w:rPr>
              <w:t>.</w:t>
            </w:r>
          </w:p>
        </w:tc>
      </w:tr>
    </w:tbl>
    <w:p w:rsidR="00DA456D" w:rsidDel="00E75186" w:rsidRDefault="00DA456D">
      <w:pPr>
        <w:rPr>
          <w:del w:id="647" w:author="SVCC" w:date="2010-03-09T13:55:00Z"/>
        </w:rPr>
      </w:pPr>
    </w:p>
    <w:p w:rsidR="006F7BC2" w:rsidRDefault="006F7BC2"/>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E5503E" w:rsidTr="008C7594">
        <w:trPr>
          <w:trHeight w:val="720"/>
        </w:trPr>
        <w:tc>
          <w:tcPr>
            <w:tcW w:w="9360" w:type="dxa"/>
            <w:shd w:val="clear" w:color="auto" w:fill="B8CCE4"/>
            <w:vAlign w:val="center"/>
          </w:tcPr>
          <w:p w:rsidR="00E5503E" w:rsidRPr="002A7A6F" w:rsidRDefault="00E5503E" w:rsidP="00E53DAC">
            <w:r w:rsidRPr="008C7594">
              <w:rPr>
                <w:b/>
                <w:u w:val="single"/>
              </w:rPr>
              <w:t xml:space="preserve">SECTION </w:t>
            </w:r>
            <w:r w:rsidR="00012789" w:rsidRPr="008C7594">
              <w:rPr>
                <w:b/>
                <w:u w:val="single"/>
              </w:rPr>
              <w:t>J</w:t>
            </w:r>
            <w:r w:rsidRPr="008C7594">
              <w:rPr>
                <w:b/>
              </w:rPr>
              <w:t>:</w:t>
            </w:r>
            <w:r w:rsidRPr="008C7594">
              <w:rPr>
                <w:b/>
              </w:rPr>
              <w:tab/>
            </w:r>
            <w:r w:rsidR="002A7A6F" w:rsidRPr="008C7594">
              <w:rPr>
                <w:b/>
              </w:rPr>
              <w:t xml:space="preserve"> </w:t>
            </w:r>
            <w:r w:rsidRPr="008C7594">
              <w:rPr>
                <w:b/>
              </w:rPr>
              <w:t>SUPPORT SERVICES</w:t>
            </w:r>
            <w:r w:rsidR="002A7A6F">
              <w:t xml:space="preserve">  </w:t>
            </w:r>
          </w:p>
          <w:p w:rsidR="00E5503E" w:rsidRPr="008C7594" w:rsidRDefault="00E5503E" w:rsidP="00E53DAC">
            <w:pPr>
              <w:rPr>
                <w:sz w:val="22"/>
                <w:szCs w:val="22"/>
              </w:rPr>
            </w:pPr>
            <w:r w:rsidRPr="008C7594">
              <w:rPr>
                <w:sz w:val="22"/>
                <w:szCs w:val="22"/>
              </w:rPr>
              <w:t xml:space="preserve">Definition: </w:t>
            </w:r>
            <w:r w:rsidR="00C06720" w:rsidRPr="008C7594">
              <w:rPr>
                <w:sz w:val="22"/>
                <w:szCs w:val="22"/>
              </w:rPr>
              <w:t xml:space="preserve"> </w:t>
            </w:r>
            <w:r w:rsidRPr="008C7594">
              <w:rPr>
                <w:sz w:val="22"/>
                <w:szCs w:val="22"/>
              </w:rPr>
              <w:t xml:space="preserve">College services that are </w:t>
            </w:r>
            <w:r w:rsidRPr="008C7594">
              <w:rPr>
                <w:i/>
                <w:sz w:val="22"/>
                <w:szCs w:val="22"/>
              </w:rPr>
              <w:t>specific to this program</w:t>
            </w:r>
            <w:r w:rsidRPr="008C7594">
              <w:rPr>
                <w:sz w:val="22"/>
                <w:szCs w:val="22"/>
              </w:rPr>
              <w:t>, which are utilized by students outside of the classroom (i.e. tutoring in the LAC, special materials in the LRC, etc)</w:t>
            </w:r>
          </w:p>
        </w:tc>
      </w:tr>
    </w:tbl>
    <w:p w:rsidR="00E5503E" w:rsidRDefault="00E5503E" w:rsidP="00E5503E">
      <w:pPr>
        <w:pStyle w:val="ListParagraph"/>
        <w:ind w:left="360"/>
        <w:rPr>
          <w:sz w:val="22"/>
          <w:szCs w:val="22"/>
        </w:rPr>
      </w:pPr>
    </w:p>
    <w:p w:rsidR="00E5503E" w:rsidRPr="002A7A6F" w:rsidRDefault="00E5503E" w:rsidP="00E5503E">
      <w:pPr>
        <w:pStyle w:val="ListParagraph"/>
        <w:numPr>
          <w:ilvl w:val="0"/>
          <w:numId w:val="6"/>
        </w:numPr>
      </w:pPr>
      <w:r w:rsidRPr="002A7A6F">
        <w:t xml:space="preserve">Describe the program specific support services that are currently available to students, </w:t>
      </w:r>
      <w:r w:rsidRPr="002A7A6F">
        <w:rPr>
          <w:b/>
          <w:i/>
        </w:rPr>
        <w:t xml:space="preserve">OR </w:t>
      </w:r>
      <w:r w:rsidR="009F3B96">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A7A6F" w:rsidTr="008C7594">
        <w:trPr>
          <w:trHeight w:val="288"/>
        </w:trPr>
        <w:tc>
          <w:tcPr>
            <w:tcW w:w="9360" w:type="dxa"/>
          </w:tcPr>
          <w:p w:rsidR="00083660" w:rsidRPr="008C7594" w:rsidRDefault="00083660" w:rsidP="00083660">
            <w:pPr>
              <w:rPr>
                <w:sz w:val="22"/>
                <w:szCs w:val="22"/>
              </w:rPr>
            </w:pPr>
            <w:r w:rsidRPr="008C7594">
              <w:rPr>
                <w:b/>
                <w:sz w:val="22"/>
                <w:szCs w:val="22"/>
              </w:rPr>
              <w:t>Library Support:</w:t>
            </w:r>
            <w:r w:rsidRPr="008C7594">
              <w:rPr>
                <w:sz w:val="22"/>
                <w:szCs w:val="22"/>
              </w:rPr>
              <w:t xml:space="preserve">  SVCC library continues to be a major support service for our department. </w:t>
            </w:r>
            <w:del w:id="648" w:author="SVCC" w:date="2010-03-09T12:42:00Z">
              <w:r w:rsidRPr="008C7594" w:rsidDel="005A74C0">
                <w:rPr>
                  <w:sz w:val="22"/>
                  <w:szCs w:val="22"/>
                </w:rPr>
                <w:delText xml:space="preserve"> </w:delText>
              </w:r>
            </w:del>
            <w:r w:rsidRPr="008C7594">
              <w:rPr>
                <w:sz w:val="22"/>
                <w:szCs w:val="22"/>
              </w:rPr>
              <w:t>The nursing videos/</w:t>
            </w:r>
            <w:del w:id="649" w:author="SVCC" w:date="2010-03-09T12:42:00Z">
              <w:r w:rsidRPr="008C7594" w:rsidDel="005A74C0">
                <w:rPr>
                  <w:sz w:val="22"/>
                  <w:szCs w:val="22"/>
                </w:rPr>
                <w:delText>dvd</w:delText>
              </w:r>
            </w:del>
            <w:ins w:id="650" w:author="SVCC" w:date="2010-03-09T12:42:00Z">
              <w:r w:rsidR="005A74C0">
                <w:rPr>
                  <w:sz w:val="22"/>
                  <w:szCs w:val="22"/>
                </w:rPr>
                <w:t>DVD</w:t>
              </w:r>
            </w:ins>
            <w:r w:rsidRPr="008C7594">
              <w:rPr>
                <w:sz w:val="22"/>
                <w:szCs w:val="22"/>
              </w:rPr>
              <w:t xml:space="preserve">s are kept current. </w:t>
            </w:r>
            <w:del w:id="651" w:author="SVCC" w:date="2010-03-09T12:42:00Z">
              <w:r w:rsidRPr="008C7594" w:rsidDel="005A74C0">
                <w:rPr>
                  <w:sz w:val="22"/>
                  <w:szCs w:val="22"/>
                </w:rPr>
                <w:delText xml:space="preserve"> </w:delText>
              </w:r>
            </w:del>
            <w:r w:rsidRPr="008C7594">
              <w:rPr>
                <w:sz w:val="22"/>
                <w:szCs w:val="22"/>
              </w:rPr>
              <w:t xml:space="preserve">Multiple items are held on reserve and utilized heavily.  </w:t>
            </w:r>
          </w:p>
          <w:p w:rsidR="005A74C0" w:rsidRDefault="005A74C0" w:rsidP="00083660">
            <w:pPr>
              <w:rPr>
                <w:ins w:id="652" w:author="SVCC" w:date="2010-03-09T12:42:00Z"/>
                <w:b/>
                <w:sz w:val="22"/>
                <w:szCs w:val="22"/>
              </w:rPr>
            </w:pPr>
          </w:p>
          <w:p w:rsidR="00083660" w:rsidRPr="008C7594" w:rsidRDefault="00083660" w:rsidP="00083660">
            <w:pPr>
              <w:rPr>
                <w:sz w:val="22"/>
                <w:szCs w:val="22"/>
              </w:rPr>
            </w:pPr>
            <w:r w:rsidRPr="008C7594">
              <w:rPr>
                <w:b/>
                <w:sz w:val="22"/>
                <w:szCs w:val="22"/>
              </w:rPr>
              <w:t>Computer labs:</w:t>
            </w:r>
            <w:r w:rsidRPr="008C7594">
              <w:rPr>
                <w:sz w:val="22"/>
                <w:szCs w:val="22"/>
              </w:rPr>
              <w:t xml:space="preserve">  IT staff and computer hardware/software are used extensively throughout the nursing curriculum. </w:t>
            </w:r>
            <w:del w:id="653" w:author="SVCC" w:date="2010-03-09T12:43:00Z">
              <w:r w:rsidRPr="008C7594" w:rsidDel="005A74C0">
                <w:rPr>
                  <w:sz w:val="22"/>
                  <w:szCs w:val="22"/>
                </w:rPr>
                <w:delText xml:space="preserve"> </w:delText>
              </w:r>
            </w:del>
            <w:r w:rsidRPr="008C7594">
              <w:rPr>
                <w:sz w:val="22"/>
                <w:szCs w:val="22"/>
              </w:rPr>
              <w:t>Mul</w:t>
            </w:r>
            <w:r w:rsidR="00314E2B">
              <w:rPr>
                <w:sz w:val="22"/>
                <w:szCs w:val="22"/>
              </w:rPr>
              <w:t>ti</w:t>
            </w:r>
            <w:r w:rsidRPr="008C7594">
              <w:rPr>
                <w:sz w:val="22"/>
                <w:szCs w:val="22"/>
              </w:rPr>
              <w:t xml:space="preserve">ple nursing videos are on the web. </w:t>
            </w:r>
            <w:del w:id="654" w:author="SVCC" w:date="2010-03-09T12:43:00Z">
              <w:r w:rsidRPr="008C7594" w:rsidDel="005A74C0">
                <w:rPr>
                  <w:sz w:val="22"/>
                  <w:szCs w:val="22"/>
                </w:rPr>
                <w:delText xml:space="preserve"> </w:delText>
              </w:r>
            </w:del>
            <w:r w:rsidRPr="008C7594">
              <w:rPr>
                <w:sz w:val="22"/>
                <w:szCs w:val="22"/>
              </w:rPr>
              <w:t xml:space="preserve">We use multiple computer assisted instruction </w:t>
            </w:r>
            <w:r w:rsidRPr="008C7594">
              <w:rPr>
                <w:sz w:val="22"/>
                <w:szCs w:val="22"/>
              </w:rPr>
              <w:lastRenderedPageBreak/>
              <w:t>products and have computerized testing and study resources with ATI products at all levels.</w:t>
            </w:r>
          </w:p>
          <w:p w:rsidR="005A74C0" w:rsidRDefault="005A74C0" w:rsidP="00083660">
            <w:pPr>
              <w:rPr>
                <w:ins w:id="655" w:author="SVCC" w:date="2010-03-09T12:42:00Z"/>
                <w:b/>
                <w:sz w:val="22"/>
                <w:szCs w:val="22"/>
              </w:rPr>
            </w:pPr>
          </w:p>
          <w:p w:rsidR="00083660" w:rsidRPr="008C7594" w:rsidRDefault="00083660" w:rsidP="00083660">
            <w:pPr>
              <w:rPr>
                <w:sz w:val="22"/>
                <w:szCs w:val="22"/>
              </w:rPr>
            </w:pPr>
            <w:r w:rsidRPr="008C7594">
              <w:rPr>
                <w:b/>
                <w:sz w:val="22"/>
                <w:szCs w:val="22"/>
              </w:rPr>
              <w:t>Financial Aid</w:t>
            </w:r>
            <w:del w:id="656" w:author="SVCC" w:date="2010-03-09T12:42:00Z">
              <w:r w:rsidRPr="008C7594" w:rsidDel="005A74C0">
                <w:rPr>
                  <w:b/>
                  <w:sz w:val="22"/>
                  <w:szCs w:val="22"/>
                </w:rPr>
                <w:delText>e</w:delText>
              </w:r>
            </w:del>
            <w:r w:rsidRPr="008C7594">
              <w:rPr>
                <w:b/>
                <w:sz w:val="22"/>
                <w:szCs w:val="22"/>
              </w:rPr>
              <w:t xml:space="preserve">:  </w:t>
            </w:r>
            <w:r w:rsidRPr="008C7594">
              <w:rPr>
                <w:sz w:val="22"/>
                <w:szCs w:val="22"/>
              </w:rPr>
              <w:t xml:space="preserve">The nursing program is the beneficiary of multiple scholarships. </w:t>
            </w:r>
            <w:del w:id="657" w:author="SVCC" w:date="2010-03-09T13:41:00Z">
              <w:r w:rsidRPr="008C7594" w:rsidDel="00FB7B10">
                <w:rPr>
                  <w:sz w:val="22"/>
                  <w:szCs w:val="22"/>
                </w:rPr>
                <w:delText xml:space="preserve"> </w:delText>
              </w:r>
            </w:del>
            <w:r w:rsidRPr="008C7594">
              <w:rPr>
                <w:sz w:val="22"/>
                <w:szCs w:val="22"/>
              </w:rPr>
              <w:t>Financial aid coordinates many of these and assists our students with a financial aid plan for completion of the degree.</w:t>
            </w:r>
          </w:p>
          <w:p w:rsidR="005A74C0" w:rsidRDefault="005A74C0" w:rsidP="00083660">
            <w:pPr>
              <w:rPr>
                <w:ins w:id="658" w:author="SVCC" w:date="2010-03-09T12:42:00Z"/>
                <w:b/>
                <w:sz w:val="22"/>
                <w:szCs w:val="22"/>
              </w:rPr>
            </w:pPr>
          </w:p>
          <w:p w:rsidR="00083660" w:rsidRPr="008C7594" w:rsidRDefault="00083660" w:rsidP="00083660">
            <w:pPr>
              <w:rPr>
                <w:sz w:val="22"/>
                <w:szCs w:val="22"/>
              </w:rPr>
            </w:pPr>
            <w:r w:rsidRPr="008C7594">
              <w:rPr>
                <w:b/>
                <w:sz w:val="22"/>
                <w:szCs w:val="22"/>
              </w:rPr>
              <w:t xml:space="preserve">Counseling/Academic Advising:  </w:t>
            </w:r>
            <w:r w:rsidRPr="008C7594">
              <w:rPr>
                <w:sz w:val="22"/>
                <w:szCs w:val="22"/>
              </w:rPr>
              <w:t xml:space="preserve">This department works extensively with the nursing program for defining individualized academic plans (an admission requirement), coordination of Nursing Information sessions and personalized counseling in extreme situations.  </w:t>
            </w:r>
          </w:p>
          <w:p w:rsidR="005A74C0" w:rsidRDefault="005A74C0" w:rsidP="008036F3">
            <w:pPr>
              <w:rPr>
                <w:ins w:id="659" w:author="SVCC" w:date="2010-03-09T12:42:00Z"/>
                <w:b/>
                <w:sz w:val="22"/>
                <w:szCs w:val="22"/>
              </w:rPr>
            </w:pPr>
          </w:p>
          <w:p w:rsidR="008036F3" w:rsidRPr="006C42F9" w:rsidDel="005A74C0" w:rsidRDefault="008036F3" w:rsidP="008036F3">
            <w:pPr>
              <w:rPr>
                <w:del w:id="660" w:author="SVCC" w:date="2010-03-09T12:42:00Z"/>
              </w:rPr>
            </w:pPr>
            <w:r w:rsidRPr="006C42F9">
              <w:rPr>
                <w:b/>
                <w:sz w:val="22"/>
                <w:szCs w:val="22"/>
              </w:rPr>
              <w:t xml:space="preserve">Learning Support Specialist:  </w:t>
            </w:r>
            <w:r w:rsidRPr="006C42F9">
              <w:rPr>
                <w:sz w:val="22"/>
                <w:szCs w:val="22"/>
              </w:rPr>
              <w:t xml:space="preserve">Nursing students that struggle with program completion are frequently referred to this service. </w:t>
            </w:r>
            <w:del w:id="661" w:author="SVCC" w:date="2010-03-09T12:42:00Z">
              <w:r w:rsidRPr="006C42F9" w:rsidDel="005A74C0">
                <w:rPr>
                  <w:sz w:val="22"/>
                  <w:szCs w:val="22"/>
                </w:rPr>
                <w:delText xml:space="preserve"> </w:delText>
              </w:r>
            </w:del>
          </w:p>
          <w:p w:rsidR="002A7A6F" w:rsidRPr="008C7594" w:rsidRDefault="002A7A6F" w:rsidP="002A7A6F">
            <w:pPr>
              <w:rPr>
                <w:sz w:val="22"/>
                <w:szCs w:val="22"/>
              </w:rPr>
            </w:pPr>
          </w:p>
        </w:tc>
      </w:tr>
    </w:tbl>
    <w:p w:rsidR="00E5503E" w:rsidRPr="002A7A6F" w:rsidRDefault="00E5503E" w:rsidP="002A7A6F"/>
    <w:p w:rsidR="00E5503E" w:rsidRPr="002A7A6F" w:rsidRDefault="00E5503E" w:rsidP="00E5503E">
      <w:pPr>
        <w:pStyle w:val="ListParagraph"/>
        <w:numPr>
          <w:ilvl w:val="0"/>
          <w:numId w:val="6"/>
        </w:numPr>
      </w:pPr>
      <w:r w:rsidRPr="002A7A6F">
        <w:t xml:space="preserve">Describe gaps in the program specific support services that currently available and identify possible solutions, </w:t>
      </w:r>
      <w:r w:rsidRPr="002A7A6F">
        <w:rPr>
          <w:b/>
          <w:i/>
        </w:rPr>
        <w:t xml:space="preserve">OR </w:t>
      </w:r>
      <w:r w:rsidRPr="002A7A6F">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A7A6F" w:rsidTr="008C7594">
        <w:trPr>
          <w:trHeight w:val="288"/>
        </w:trPr>
        <w:tc>
          <w:tcPr>
            <w:tcW w:w="9360" w:type="dxa"/>
          </w:tcPr>
          <w:p w:rsidR="00083660" w:rsidRDefault="00083660" w:rsidP="00083660">
            <w:pPr>
              <w:rPr>
                <w:ins w:id="662" w:author="SVCC" w:date="2010-03-09T13:41:00Z"/>
                <w:sz w:val="22"/>
                <w:szCs w:val="22"/>
              </w:rPr>
            </w:pPr>
            <w:r w:rsidRPr="008C7594">
              <w:rPr>
                <w:b/>
                <w:sz w:val="22"/>
                <w:szCs w:val="22"/>
              </w:rPr>
              <w:t xml:space="preserve">Testing Center:  </w:t>
            </w:r>
            <w:r w:rsidRPr="008C7594">
              <w:rPr>
                <w:sz w:val="22"/>
                <w:szCs w:val="22"/>
              </w:rPr>
              <w:t>A testing center with an employee to monitor would eliminate multiple testing issues we face throughout the curriculum and with admission testing.</w:t>
            </w:r>
          </w:p>
          <w:p w:rsidR="00FB7B10" w:rsidRPr="008C7594" w:rsidRDefault="00FB7B10" w:rsidP="00083660">
            <w:pPr>
              <w:rPr>
                <w:sz w:val="22"/>
                <w:szCs w:val="22"/>
              </w:rPr>
            </w:pPr>
          </w:p>
          <w:p w:rsidR="00083660" w:rsidRPr="008C7594" w:rsidRDefault="00083660" w:rsidP="00083660">
            <w:pPr>
              <w:rPr>
                <w:sz w:val="22"/>
                <w:szCs w:val="22"/>
              </w:rPr>
            </w:pPr>
            <w:r w:rsidRPr="008C7594">
              <w:rPr>
                <w:b/>
                <w:sz w:val="22"/>
                <w:szCs w:val="22"/>
              </w:rPr>
              <w:t xml:space="preserve">LAC math tutoring for nursing math:  </w:t>
            </w:r>
            <w:r w:rsidRPr="008C7594">
              <w:rPr>
                <w:sz w:val="22"/>
                <w:szCs w:val="22"/>
              </w:rPr>
              <w:t>Nursing math requires an understanding of the measurements used for medication strengths or dosages and nursing procedures so distracters in the problem can be eliminated.  Tom Hamilton has worked to understand these concepts, but he is not always available.</w:t>
            </w:r>
          </w:p>
          <w:p w:rsidR="00FB7B10" w:rsidRDefault="00FB7B10" w:rsidP="002627B5">
            <w:pPr>
              <w:rPr>
                <w:ins w:id="663" w:author="SVCC" w:date="2010-03-09T13:41:00Z"/>
                <w:b/>
                <w:sz w:val="22"/>
                <w:szCs w:val="22"/>
              </w:rPr>
            </w:pPr>
          </w:p>
          <w:p w:rsidR="002A7A6F" w:rsidRPr="008C7594" w:rsidRDefault="00083660" w:rsidP="002627B5">
            <w:pPr>
              <w:rPr>
                <w:sz w:val="22"/>
                <w:szCs w:val="22"/>
              </w:rPr>
            </w:pPr>
            <w:r w:rsidRPr="008C7594">
              <w:rPr>
                <w:b/>
                <w:sz w:val="22"/>
                <w:szCs w:val="22"/>
              </w:rPr>
              <w:t xml:space="preserve">Retention specialist:  </w:t>
            </w:r>
            <w:r w:rsidRPr="008C7594">
              <w:rPr>
                <w:sz w:val="22"/>
                <w:szCs w:val="22"/>
              </w:rPr>
              <w:t xml:space="preserve">We feel the students would benefit from someone that could identify their issues in organization, prioritization, test taking or study skills and create a plan of corrective action. </w:t>
            </w:r>
            <w:del w:id="664" w:author="SVCC" w:date="2010-03-09T13:41:00Z">
              <w:r w:rsidRPr="008C7594" w:rsidDel="00FB7B10">
                <w:rPr>
                  <w:sz w:val="22"/>
                  <w:szCs w:val="22"/>
                </w:rPr>
                <w:delText xml:space="preserve"> </w:delText>
              </w:r>
            </w:del>
            <w:r w:rsidRPr="008C7594">
              <w:rPr>
                <w:sz w:val="22"/>
                <w:szCs w:val="22"/>
              </w:rPr>
              <w:t>The nursing faculty do this with students as much as possible currently but additional time is needed for a number of students.</w:t>
            </w:r>
            <w:r w:rsidR="00C47BF6">
              <w:rPr>
                <w:sz w:val="22"/>
                <w:szCs w:val="22"/>
              </w:rPr>
              <w:t xml:space="preserve">  </w:t>
            </w:r>
          </w:p>
        </w:tc>
      </w:tr>
    </w:tbl>
    <w:p w:rsidR="00E5503E" w:rsidRPr="002A7A6F" w:rsidRDefault="00E5503E" w:rsidP="002A7A6F"/>
    <w:p w:rsidR="00E5503E" w:rsidRPr="002A7A6F" w:rsidRDefault="00E5503E" w:rsidP="00E5503E">
      <w:pPr>
        <w:pStyle w:val="ListParagraph"/>
        <w:numPr>
          <w:ilvl w:val="0"/>
          <w:numId w:val="6"/>
        </w:numPr>
      </w:pPr>
      <w:r w:rsidRPr="002A7A6F">
        <w:t xml:space="preserve">Describe any changes in the need for support services that are anticipated to occur during the next five years, </w:t>
      </w:r>
      <w:r w:rsidRPr="002A7A6F">
        <w:rPr>
          <w:b/>
          <w:i/>
        </w:rPr>
        <w:t xml:space="preserve">OR </w:t>
      </w:r>
      <w:r w:rsidRPr="002A7A6F">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A7A6F" w:rsidTr="008C7594">
        <w:trPr>
          <w:trHeight w:val="288"/>
        </w:trPr>
        <w:tc>
          <w:tcPr>
            <w:tcW w:w="9360" w:type="dxa"/>
          </w:tcPr>
          <w:p w:rsidR="002A7A6F" w:rsidRPr="008C7594" w:rsidRDefault="00083660" w:rsidP="002A7A6F">
            <w:pPr>
              <w:rPr>
                <w:sz w:val="22"/>
                <w:szCs w:val="22"/>
              </w:rPr>
            </w:pPr>
            <w:r w:rsidRPr="008C7594">
              <w:rPr>
                <w:sz w:val="22"/>
                <w:szCs w:val="22"/>
              </w:rPr>
              <w:t>None</w:t>
            </w:r>
          </w:p>
        </w:tc>
      </w:tr>
    </w:tbl>
    <w:p w:rsidR="00E5503E" w:rsidRPr="002A7A6F" w:rsidRDefault="00E5503E" w:rsidP="002A7A6F"/>
    <w:p w:rsidR="00E5503E" w:rsidRPr="002A7A6F" w:rsidRDefault="00E5503E" w:rsidP="00E5503E">
      <w:pPr>
        <w:pStyle w:val="ListParagraph"/>
        <w:numPr>
          <w:ilvl w:val="0"/>
          <w:numId w:val="6"/>
        </w:numPr>
      </w:pPr>
      <w:r w:rsidRPr="002A7A6F">
        <w:t>Summarize activities to expand or correct the gaps in support services in the operational plan and code as P</w:t>
      </w:r>
      <w:r w:rsidR="00012789" w:rsidRPr="002A7A6F">
        <w:t>J</w:t>
      </w:r>
      <w:r w:rsidRPr="002A7A6F">
        <w:t>.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A7A6F" w:rsidTr="008C7594">
        <w:trPr>
          <w:trHeight w:val="576"/>
        </w:trPr>
        <w:tc>
          <w:tcPr>
            <w:tcW w:w="9360" w:type="dxa"/>
            <w:vAlign w:val="center"/>
          </w:tcPr>
          <w:p w:rsidR="002A7A6F" w:rsidRPr="008C7594" w:rsidRDefault="002A7A6F" w:rsidP="008C7594">
            <w:pPr>
              <w:pStyle w:val="ListParagraph"/>
              <w:ind w:left="360"/>
              <w:rPr>
                <w:sz w:val="22"/>
                <w:szCs w:val="22"/>
              </w:rPr>
            </w:pPr>
            <w:r w:rsidRPr="008C7594">
              <w:rPr>
                <w:sz w:val="22"/>
                <w:szCs w:val="22"/>
              </w:rPr>
              <w:tab/>
            </w:r>
            <w:r w:rsidRPr="008C7594">
              <w:rPr>
                <w:sz w:val="22"/>
                <w:szCs w:val="22"/>
                <w:u w:val="single"/>
              </w:rPr>
              <w:t xml:space="preserve"> </w:t>
            </w:r>
            <w:ins w:id="665" w:author="SVCC" w:date="2010-03-09T13:41:00Z">
              <w:r w:rsidR="00FB7B10">
                <w:rPr>
                  <w:sz w:val="22"/>
                  <w:szCs w:val="22"/>
                  <w:u w:val="single"/>
                </w:rPr>
                <w:t xml:space="preserve">  </w:t>
              </w:r>
            </w:ins>
            <w:r w:rsidR="00C47BF6">
              <w:rPr>
                <w:sz w:val="22"/>
                <w:szCs w:val="22"/>
                <w:u w:val="single"/>
              </w:rPr>
              <w:t>X</w:t>
            </w:r>
            <w:r w:rsidRPr="008C7594">
              <w:rPr>
                <w:sz w:val="22"/>
                <w:szCs w:val="22"/>
                <w:u w:val="single"/>
              </w:rPr>
              <w:t xml:space="preserve"> </w:t>
            </w:r>
            <w:del w:id="666" w:author="SVCC" w:date="2010-03-09T13:41:00Z">
              <w:r w:rsidRPr="008C7594" w:rsidDel="00FB7B10">
                <w:rPr>
                  <w:sz w:val="22"/>
                  <w:szCs w:val="22"/>
                  <w:u w:val="single"/>
                </w:rPr>
                <w:delText xml:space="preserve">      </w:delText>
              </w:r>
            </w:del>
            <w:r w:rsidRPr="008C7594">
              <w:rPr>
                <w:sz w:val="22"/>
                <w:szCs w:val="22"/>
                <w:u w:val="single"/>
              </w:rPr>
              <w:t xml:space="preserve">  </w:t>
            </w:r>
            <w:r w:rsidRPr="008C7594">
              <w:rPr>
                <w:sz w:val="22"/>
                <w:szCs w:val="22"/>
              </w:rPr>
              <w:t xml:space="preserve">  Activities </w:t>
            </w:r>
            <w:r w:rsidR="00D64887" w:rsidRPr="008C7594">
              <w:rPr>
                <w:sz w:val="22"/>
                <w:szCs w:val="22"/>
              </w:rPr>
              <w:t xml:space="preserve">will be </w:t>
            </w:r>
            <w:r w:rsidRPr="008C7594">
              <w:rPr>
                <w:sz w:val="22"/>
                <w:szCs w:val="22"/>
              </w:rPr>
              <w:t>included in the operational plan</w:t>
            </w:r>
            <w:r w:rsidR="00D64887" w:rsidRPr="008C7594">
              <w:rPr>
                <w:sz w:val="22"/>
                <w:szCs w:val="22"/>
              </w:rPr>
              <w:t>.</w:t>
            </w:r>
          </w:p>
          <w:p w:rsidR="002A7A6F" w:rsidRPr="008C7594" w:rsidRDefault="002A7A6F" w:rsidP="00C47BF6">
            <w:pPr>
              <w:pStyle w:val="ListParagraph"/>
              <w:rPr>
                <w:sz w:val="22"/>
                <w:szCs w:val="22"/>
              </w:rPr>
            </w:pPr>
            <w:r w:rsidRPr="008C7594">
              <w:rPr>
                <w:sz w:val="22"/>
                <w:szCs w:val="22"/>
                <w:u w:val="single"/>
              </w:rPr>
              <w:t xml:space="preserve">         </w:t>
            </w:r>
            <w:r w:rsidRPr="008C7594">
              <w:rPr>
                <w:sz w:val="22"/>
                <w:szCs w:val="22"/>
              </w:rPr>
              <w:t xml:space="preserve">  </w:t>
            </w:r>
            <w:r w:rsidR="00D64887" w:rsidRPr="008C7594">
              <w:rPr>
                <w:sz w:val="22"/>
                <w:szCs w:val="22"/>
              </w:rPr>
              <w:t>A</w:t>
            </w:r>
            <w:r w:rsidRPr="008C7594">
              <w:rPr>
                <w:sz w:val="22"/>
                <w:szCs w:val="22"/>
              </w:rPr>
              <w:t xml:space="preserve">ctivities </w:t>
            </w:r>
            <w:r w:rsidR="00D64887" w:rsidRPr="008C7594">
              <w:rPr>
                <w:sz w:val="22"/>
                <w:szCs w:val="22"/>
              </w:rPr>
              <w:t xml:space="preserve">will not be </w:t>
            </w:r>
            <w:r w:rsidRPr="008C7594">
              <w:rPr>
                <w:sz w:val="22"/>
                <w:szCs w:val="22"/>
              </w:rPr>
              <w:t>included in the operational plan</w:t>
            </w:r>
            <w:r w:rsidR="00D64887" w:rsidRPr="008C7594">
              <w:rPr>
                <w:sz w:val="22"/>
                <w:szCs w:val="22"/>
              </w:rPr>
              <w:t>.</w:t>
            </w:r>
          </w:p>
        </w:tc>
      </w:tr>
    </w:tbl>
    <w:p w:rsidR="005D3588" w:rsidDel="00E75186" w:rsidRDefault="005D3588" w:rsidP="00E5503E">
      <w:pPr>
        <w:rPr>
          <w:del w:id="667" w:author="SVCC" w:date="2010-03-09T13:55:00Z"/>
          <w:sz w:val="22"/>
          <w:szCs w:val="22"/>
        </w:rPr>
      </w:pPr>
    </w:p>
    <w:p w:rsidR="006F7BC2" w:rsidRDefault="006F7BC2" w:rsidP="00E5503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E5503E" w:rsidTr="008C7594">
        <w:trPr>
          <w:trHeight w:val="576"/>
        </w:trPr>
        <w:tc>
          <w:tcPr>
            <w:tcW w:w="9360" w:type="dxa"/>
            <w:shd w:val="clear" w:color="auto" w:fill="B8CCE4"/>
            <w:vAlign w:val="center"/>
          </w:tcPr>
          <w:p w:rsidR="00E5503E" w:rsidRPr="008C7594" w:rsidRDefault="00E5503E" w:rsidP="00E53DAC">
            <w:pPr>
              <w:rPr>
                <w:b/>
              </w:rPr>
            </w:pPr>
            <w:r w:rsidRPr="008C7594">
              <w:rPr>
                <w:b/>
                <w:u w:val="single"/>
              </w:rPr>
              <w:t xml:space="preserve">SECTION </w:t>
            </w:r>
            <w:r w:rsidR="00012789" w:rsidRPr="008C7594">
              <w:rPr>
                <w:b/>
                <w:u w:val="single"/>
              </w:rPr>
              <w:t>K</w:t>
            </w:r>
            <w:r w:rsidR="002A7A6F" w:rsidRPr="008C7594">
              <w:rPr>
                <w:b/>
              </w:rPr>
              <w:t>:</w:t>
            </w:r>
            <w:r w:rsidR="002A7A6F" w:rsidRPr="008C7594">
              <w:rPr>
                <w:b/>
              </w:rPr>
              <w:tab/>
              <w:t xml:space="preserve"> MARKETING</w:t>
            </w:r>
          </w:p>
          <w:p w:rsidR="00E5503E" w:rsidRPr="008C7594" w:rsidRDefault="00E5503E" w:rsidP="00E53DAC">
            <w:pPr>
              <w:rPr>
                <w:sz w:val="22"/>
                <w:szCs w:val="22"/>
              </w:rPr>
            </w:pPr>
            <w:r w:rsidRPr="008C7594">
              <w:rPr>
                <w:sz w:val="22"/>
                <w:szCs w:val="22"/>
              </w:rPr>
              <w:t xml:space="preserve">Definition: </w:t>
            </w:r>
            <w:r w:rsidR="00C06720" w:rsidRPr="008C7594">
              <w:rPr>
                <w:sz w:val="22"/>
                <w:szCs w:val="22"/>
              </w:rPr>
              <w:t xml:space="preserve"> </w:t>
            </w:r>
            <w:r w:rsidRPr="008C7594">
              <w:rPr>
                <w:sz w:val="22"/>
                <w:szCs w:val="22"/>
              </w:rPr>
              <w:t>Systematic efforts aimed at attracting new students to the program.</w:t>
            </w:r>
          </w:p>
        </w:tc>
      </w:tr>
    </w:tbl>
    <w:p w:rsidR="002A7A6F" w:rsidRPr="002A7A6F" w:rsidRDefault="002A7A6F" w:rsidP="00E5503E"/>
    <w:p w:rsidR="00E5503E" w:rsidRPr="002A7A6F" w:rsidRDefault="00E5503E" w:rsidP="00E5503E">
      <w:pPr>
        <w:pStyle w:val="ListParagraph"/>
        <w:numPr>
          <w:ilvl w:val="0"/>
          <w:numId w:val="6"/>
        </w:numPr>
      </w:pPr>
      <w:r w:rsidRPr="002A7A6F">
        <w:t xml:space="preserve">Describe how the program can be better promoted and marketed.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A7A6F" w:rsidTr="008C7594">
        <w:trPr>
          <w:trHeight w:val="288"/>
        </w:trPr>
        <w:tc>
          <w:tcPr>
            <w:tcW w:w="9360" w:type="dxa"/>
          </w:tcPr>
          <w:p w:rsidR="00117DC6" w:rsidRDefault="00083660">
            <w:pPr>
              <w:rPr>
                <w:sz w:val="22"/>
                <w:szCs w:val="22"/>
              </w:rPr>
            </w:pPr>
            <w:r w:rsidRPr="008C7594">
              <w:rPr>
                <w:sz w:val="22"/>
                <w:szCs w:val="22"/>
              </w:rPr>
              <w:t xml:space="preserve">Visit area high schools and WACC regarding our programs. </w:t>
            </w:r>
            <w:del w:id="668" w:author="SVCC" w:date="2010-03-09T13:42:00Z">
              <w:r w:rsidRPr="008C7594" w:rsidDel="00FB7B10">
                <w:rPr>
                  <w:sz w:val="22"/>
                  <w:szCs w:val="22"/>
                </w:rPr>
                <w:delText xml:space="preserve"> </w:delText>
              </w:r>
            </w:del>
            <w:r w:rsidRPr="008C7594">
              <w:rPr>
                <w:sz w:val="22"/>
                <w:szCs w:val="22"/>
              </w:rPr>
              <w:t xml:space="preserve">Stress cost effectiveness of SVCC and NCLEX pass rates. </w:t>
            </w:r>
            <w:del w:id="669" w:author="SVCC" w:date="2010-03-09T13:42:00Z">
              <w:r w:rsidRPr="008C7594" w:rsidDel="00FB7B10">
                <w:rPr>
                  <w:sz w:val="22"/>
                  <w:szCs w:val="22"/>
                </w:rPr>
                <w:delText xml:space="preserve"> </w:delText>
              </w:r>
            </w:del>
            <w:r w:rsidRPr="008C7594">
              <w:rPr>
                <w:sz w:val="22"/>
                <w:szCs w:val="22"/>
              </w:rPr>
              <w:t>Create fl</w:t>
            </w:r>
            <w:del w:id="670" w:author="SVCC" w:date="2010-03-09T13:42:00Z">
              <w:r w:rsidRPr="008C7594" w:rsidDel="00FB7B10">
                <w:rPr>
                  <w:sz w:val="22"/>
                  <w:szCs w:val="22"/>
                </w:rPr>
                <w:delText>y</w:delText>
              </w:r>
            </w:del>
            <w:ins w:id="671" w:author="SVCC" w:date="2010-03-09T13:42:00Z">
              <w:r w:rsidR="00FB7B10">
                <w:rPr>
                  <w:sz w:val="22"/>
                  <w:szCs w:val="22"/>
                </w:rPr>
                <w:t>i</w:t>
              </w:r>
            </w:ins>
            <w:r w:rsidRPr="008C7594">
              <w:rPr>
                <w:sz w:val="22"/>
                <w:szCs w:val="22"/>
              </w:rPr>
              <w:t>er with job options and average wages based on discipline and specialty. Continue Men in Nursing day, presence at College night</w:t>
            </w:r>
            <w:del w:id="672" w:author="SVCC" w:date="2010-03-09T13:42:00Z">
              <w:r w:rsidRPr="008C7594" w:rsidDel="00FB7B10">
                <w:rPr>
                  <w:sz w:val="22"/>
                  <w:szCs w:val="22"/>
                </w:rPr>
                <w:delText xml:space="preserve"> </w:delText>
              </w:r>
            </w:del>
            <w:r w:rsidR="003B52CE">
              <w:rPr>
                <w:sz w:val="22"/>
                <w:szCs w:val="22"/>
              </w:rPr>
              <w:t xml:space="preserve">, new student orientation </w:t>
            </w:r>
            <w:r w:rsidRPr="008C7594">
              <w:rPr>
                <w:sz w:val="22"/>
                <w:szCs w:val="22"/>
              </w:rPr>
              <w:t>and</w:t>
            </w:r>
            <w:del w:id="673" w:author="SVCC" w:date="2010-03-09T13:42:00Z">
              <w:r w:rsidRPr="008C7594" w:rsidDel="00FB7B10">
                <w:rPr>
                  <w:sz w:val="22"/>
                  <w:szCs w:val="22"/>
                </w:rPr>
                <w:delText xml:space="preserve"> </w:delText>
              </w:r>
            </w:del>
            <w:r w:rsidRPr="008C7594">
              <w:rPr>
                <w:sz w:val="22"/>
                <w:szCs w:val="22"/>
              </w:rPr>
              <w:t xml:space="preserve"> at BEST, Inc, Work in the Real World days.</w:t>
            </w:r>
            <w:r w:rsidR="00035CD1">
              <w:rPr>
                <w:sz w:val="22"/>
                <w:szCs w:val="22"/>
              </w:rPr>
              <w:t xml:space="preserve">  Nursing is on Sauk’s main web page regularly due to TEAS testing.  Nursing does need to create its own web page.</w:t>
            </w:r>
            <w:r w:rsidR="008D1085">
              <w:rPr>
                <w:sz w:val="22"/>
                <w:szCs w:val="22"/>
              </w:rPr>
              <w:t xml:space="preserve"> </w:t>
            </w:r>
            <w:del w:id="674" w:author="SVCC" w:date="2010-03-09T13:42:00Z">
              <w:r w:rsidR="008D1085" w:rsidDel="00FB7B10">
                <w:rPr>
                  <w:sz w:val="22"/>
                  <w:szCs w:val="22"/>
                </w:rPr>
                <w:delText xml:space="preserve"> .  </w:delText>
              </w:r>
            </w:del>
            <w:r w:rsidR="008D1085">
              <w:rPr>
                <w:sz w:val="22"/>
                <w:szCs w:val="22"/>
              </w:rPr>
              <w:t xml:space="preserve">Nursing information meetings are held 11 months out of the year. </w:t>
            </w:r>
            <w:del w:id="675" w:author="SVCC" w:date="2010-03-09T13:41:00Z">
              <w:r w:rsidR="008D1085" w:rsidDel="00FB7B10">
                <w:rPr>
                  <w:sz w:val="22"/>
                  <w:szCs w:val="22"/>
                </w:rPr>
                <w:delText xml:space="preserve">   </w:delText>
              </w:r>
            </w:del>
            <w:r w:rsidR="008D1085">
              <w:rPr>
                <w:sz w:val="22"/>
                <w:szCs w:val="22"/>
              </w:rPr>
              <w:t>Hand sanitizer give aways have been handed out in addition to brochures at these events.</w:t>
            </w:r>
          </w:p>
        </w:tc>
      </w:tr>
    </w:tbl>
    <w:p w:rsidR="00E5503E" w:rsidRPr="002A7A6F" w:rsidRDefault="00E5503E" w:rsidP="002A7A6F"/>
    <w:p w:rsidR="00E5503E" w:rsidRPr="002A7A6F" w:rsidRDefault="00E5503E" w:rsidP="00E5503E">
      <w:pPr>
        <w:pStyle w:val="ListParagraph"/>
        <w:numPr>
          <w:ilvl w:val="0"/>
          <w:numId w:val="6"/>
        </w:numPr>
      </w:pPr>
      <w:r w:rsidRPr="002A7A6F">
        <w:lastRenderedPageBreak/>
        <w:t>Summarize activities to better promote and market the program in the operational plan and code as P</w:t>
      </w:r>
      <w:r w:rsidR="00012789" w:rsidRPr="002A7A6F">
        <w:t>K</w:t>
      </w:r>
      <w:r w:rsidRPr="002A7A6F">
        <w:t>.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A7A6F" w:rsidTr="008C7594">
        <w:trPr>
          <w:trHeight w:val="576"/>
        </w:trPr>
        <w:tc>
          <w:tcPr>
            <w:tcW w:w="9360" w:type="dxa"/>
            <w:vAlign w:val="center"/>
          </w:tcPr>
          <w:p w:rsidR="002A7A6F" w:rsidRPr="008C7594" w:rsidRDefault="002A7A6F" w:rsidP="008C7594">
            <w:pPr>
              <w:pStyle w:val="ListParagraph"/>
              <w:ind w:left="360" w:firstLine="360"/>
              <w:rPr>
                <w:sz w:val="22"/>
                <w:szCs w:val="22"/>
              </w:rPr>
            </w:pPr>
            <w:r w:rsidRPr="008C7594">
              <w:rPr>
                <w:sz w:val="22"/>
                <w:szCs w:val="22"/>
                <w:u w:val="single"/>
              </w:rPr>
              <w:t xml:space="preserve">  </w:t>
            </w:r>
            <w:del w:id="676" w:author="SVCC" w:date="2010-03-09T13:42:00Z">
              <w:r w:rsidRPr="008C7594" w:rsidDel="00FB7B10">
                <w:rPr>
                  <w:sz w:val="22"/>
                  <w:szCs w:val="22"/>
                  <w:u w:val="single"/>
                </w:rPr>
                <w:delText xml:space="preserve">   </w:delText>
              </w:r>
            </w:del>
            <w:r w:rsidRPr="008C7594">
              <w:rPr>
                <w:sz w:val="22"/>
                <w:szCs w:val="22"/>
                <w:u w:val="single"/>
              </w:rPr>
              <w:t xml:space="preserve"> </w:t>
            </w:r>
            <w:r w:rsidR="00E204A7">
              <w:rPr>
                <w:sz w:val="22"/>
                <w:szCs w:val="22"/>
                <w:u w:val="single"/>
              </w:rPr>
              <w:t>X</w:t>
            </w:r>
            <w:r w:rsidRPr="008C7594">
              <w:rPr>
                <w:sz w:val="22"/>
                <w:szCs w:val="22"/>
                <w:u w:val="single"/>
              </w:rPr>
              <w:t xml:space="preserve">    </w:t>
            </w:r>
            <w:r w:rsidRPr="008C7594">
              <w:rPr>
                <w:sz w:val="22"/>
                <w:szCs w:val="22"/>
              </w:rPr>
              <w:t xml:space="preserve">  Activities </w:t>
            </w:r>
            <w:r w:rsidR="00D64887" w:rsidRPr="008C7594">
              <w:rPr>
                <w:sz w:val="22"/>
                <w:szCs w:val="22"/>
              </w:rPr>
              <w:t xml:space="preserve">will be </w:t>
            </w:r>
            <w:r w:rsidRPr="008C7594">
              <w:rPr>
                <w:sz w:val="22"/>
                <w:szCs w:val="22"/>
              </w:rPr>
              <w:t>included in the operational plan</w:t>
            </w:r>
            <w:r w:rsidR="00D64887" w:rsidRPr="008C7594">
              <w:rPr>
                <w:sz w:val="22"/>
                <w:szCs w:val="22"/>
              </w:rPr>
              <w:t>.</w:t>
            </w:r>
          </w:p>
          <w:p w:rsidR="002A7A6F" w:rsidRPr="008C7594" w:rsidRDefault="002A7A6F" w:rsidP="00E204A7">
            <w:pPr>
              <w:pStyle w:val="ListParagraph"/>
              <w:rPr>
                <w:sz w:val="22"/>
                <w:szCs w:val="22"/>
              </w:rPr>
            </w:pPr>
            <w:r w:rsidRPr="008C7594">
              <w:rPr>
                <w:sz w:val="22"/>
                <w:szCs w:val="22"/>
                <w:u w:val="single"/>
              </w:rPr>
              <w:t xml:space="preserve">          </w:t>
            </w:r>
            <w:r w:rsidRPr="008C7594">
              <w:rPr>
                <w:sz w:val="22"/>
                <w:szCs w:val="22"/>
              </w:rPr>
              <w:t xml:space="preserve">  </w:t>
            </w:r>
            <w:r w:rsidR="00D64887" w:rsidRPr="008C7594">
              <w:rPr>
                <w:sz w:val="22"/>
                <w:szCs w:val="22"/>
              </w:rPr>
              <w:t>A</w:t>
            </w:r>
            <w:r w:rsidRPr="008C7594">
              <w:rPr>
                <w:sz w:val="22"/>
                <w:szCs w:val="22"/>
              </w:rPr>
              <w:t xml:space="preserve">ctivities </w:t>
            </w:r>
            <w:r w:rsidR="00D64887" w:rsidRPr="008C7594">
              <w:rPr>
                <w:sz w:val="22"/>
                <w:szCs w:val="22"/>
              </w:rPr>
              <w:t xml:space="preserve">will not be </w:t>
            </w:r>
            <w:r w:rsidRPr="008C7594">
              <w:rPr>
                <w:sz w:val="22"/>
                <w:szCs w:val="22"/>
              </w:rPr>
              <w:t>included in the operational plan</w:t>
            </w:r>
            <w:r w:rsidR="00D64887" w:rsidRPr="008C7594">
              <w:rPr>
                <w:sz w:val="22"/>
                <w:szCs w:val="22"/>
              </w:rPr>
              <w:t>.</w:t>
            </w:r>
          </w:p>
        </w:tc>
      </w:tr>
    </w:tbl>
    <w:p w:rsidR="00DA456D" w:rsidDel="00FB7B10" w:rsidRDefault="00DA456D">
      <w:pPr>
        <w:rPr>
          <w:del w:id="677" w:author="SVCC" w:date="2010-03-09T13:43:00Z"/>
        </w:rPr>
      </w:pPr>
    </w:p>
    <w:p w:rsidR="006F7BC2" w:rsidRDefault="006F7BC2"/>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E5503E" w:rsidTr="008C7594">
        <w:trPr>
          <w:trHeight w:val="864"/>
        </w:trPr>
        <w:tc>
          <w:tcPr>
            <w:tcW w:w="9360" w:type="dxa"/>
            <w:shd w:val="clear" w:color="auto" w:fill="B8CCE4"/>
            <w:vAlign w:val="center"/>
          </w:tcPr>
          <w:p w:rsidR="00E5503E" w:rsidRPr="002A7A6F" w:rsidRDefault="00E5503E" w:rsidP="00E53DAC">
            <w:r w:rsidRPr="008C7594">
              <w:rPr>
                <w:b/>
                <w:u w:val="single"/>
              </w:rPr>
              <w:t xml:space="preserve">SECTION </w:t>
            </w:r>
            <w:r w:rsidR="00012789" w:rsidRPr="008C7594">
              <w:rPr>
                <w:b/>
                <w:u w:val="single"/>
              </w:rPr>
              <w:t>L</w:t>
            </w:r>
            <w:r w:rsidRPr="008C7594">
              <w:rPr>
                <w:b/>
              </w:rPr>
              <w:t>:</w:t>
            </w:r>
            <w:r w:rsidRPr="008C7594">
              <w:rPr>
                <w:b/>
              </w:rPr>
              <w:tab/>
            </w:r>
            <w:r w:rsidR="002A7A6F" w:rsidRPr="008C7594">
              <w:rPr>
                <w:b/>
              </w:rPr>
              <w:t xml:space="preserve"> </w:t>
            </w:r>
            <w:r w:rsidRPr="008C7594">
              <w:rPr>
                <w:b/>
              </w:rPr>
              <w:t>STUDENT INPUT</w:t>
            </w:r>
          </w:p>
          <w:p w:rsidR="00E5503E" w:rsidRPr="008C7594" w:rsidRDefault="00E5503E" w:rsidP="00E53DAC">
            <w:pPr>
              <w:rPr>
                <w:sz w:val="22"/>
                <w:szCs w:val="22"/>
              </w:rPr>
            </w:pPr>
            <w:r w:rsidRPr="008C7594">
              <w:rPr>
                <w:sz w:val="22"/>
                <w:szCs w:val="22"/>
              </w:rPr>
              <w:t xml:space="preserve">Definition: </w:t>
            </w:r>
            <w:r w:rsidR="00C06720" w:rsidRPr="008C7594">
              <w:rPr>
                <w:sz w:val="22"/>
                <w:szCs w:val="22"/>
              </w:rPr>
              <w:t xml:space="preserve"> </w:t>
            </w:r>
            <w:r w:rsidRPr="008C7594">
              <w:rPr>
                <w:sz w:val="22"/>
                <w:szCs w:val="22"/>
              </w:rPr>
              <w:t>Systematic efforts aimed at student opinions and suggestions for improving the program.</w:t>
            </w:r>
          </w:p>
          <w:p w:rsidR="00E5503E" w:rsidRPr="008C7594" w:rsidRDefault="00E5503E" w:rsidP="00D64887">
            <w:pPr>
              <w:rPr>
                <w:sz w:val="20"/>
                <w:szCs w:val="20"/>
              </w:rPr>
            </w:pPr>
            <w:r w:rsidRPr="008C7594">
              <w:rPr>
                <w:sz w:val="22"/>
                <w:szCs w:val="22"/>
              </w:rPr>
              <w:t>Resources:</w:t>
            </w:r>
            <w:r w:rsidR="00D64887" w:rsidRPr="008C7594">
              <w:rPr>
                <w:sz w:val="22"/>
                <w:szCs w:val="22"/>
              </w:rPr>
              <w:t xml:space="preserve">  </w:t>
            </w:r>
            <w:r w:rsidRPr="008C7594">
              <w:rPr>
                <w:sz w:val="22"/>
                <w:szCs w:val="22"/>
              </w:rPr>
              <w:t>Operational Plans</w:t>
            </w:r>
          </w:p>
        </w:tc>
      </w:tr>
    </w:tbl>
    <w:p w:rsidR="00E5503E" w:rsidRPr="002A7A6F" w:rsidRDefault="00E5503E" w:rsidP="00E5503E"/>
    <w:p w:rsidR="00E5503E" w:rsidRPr="002A7A6F" w:rsidRDefault="00E5503E" w:rsidP="00E5503E">
      <w:pPr>
        <w:pStyle w:val="ListParagraph"/>
        <w:numPr>
          <w:ilvl w:val="0"/>
          <w:numId w:val="6"/>
        </w:numPr>
      </w:pPr>
      <w:r w:rsidRPr="002A7A6F">
        <w:t xml:space="preserve">Describe what was gained from seeking student input since the last program review </w:t>
      </w:r>
      <w:r w:rsidRPr="002A7A6F">
        <w:rPr>
          <w:b/>
          <w:i/>
        </w:rPr>
        <w:t xml:space="preserve">OR </w:t>
      </w:r>
      <w:r w:rsidRPr="002A7A6F">
        <w:t>indicate “None was sought.”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A7A6F" w:rsidTr="008C7594">
        <w:trPr>
          <w:trHeight w:val="288"/>
        </w:trPr>
        <w:tc>
          <w:tcPr>
            <w:tcW w:w="9360" w:type="dxa"/>
          </w:tcPr>
          <w:p w:rsidR="00117DC6" w:rsidRDefault="0035617C">
            <w:pPr>
              <w:rPr>
                <w:sz w:val="22"/>
                <w:szCs w:val="22"/>
              </w:rPr>
            </w:pPr>
            <w:r>
              <w:rPr>
                <w:sz w:val="22"/>
                <w:szCs w:val="22"/>
              </w:rPr>
              <w:t xml:space="preserve">21 graduate follow up surveys were sent with 10 respondents for a 48% response rate in 2008. </w:t>
            </w:r>
            <w:del w:id="678" w:author="SVCC" w:date="2010-03-09T13:42:00Z">
              <w:r w:rsidDel="00FB7B10">
                <w:rPr>
                  <w:sz w:val="22"/>
                  <w:szCs w:val="22"/>
                </w:rPr>
                <w:delText xml:space="preserve"> </w:delText>
              </w:r>
              <w:r w:rsidR="00083660" w:rsidRPr="008C7594" w:rsidDel="00FB7B10">
                <w:rPr>
                  <w:sz w:val="22"/>
                  <w:szCs w:val="22"/>
                </w:rPr>
                <w:delText xml:space="preserve">  </w:delText>
              </w:r>
            </w:del>
            <w:r w:rsidR="00083660" w:rsidRPr="008C7594">
              <w:rPr>
                <w:sz w:val="22"/>
                <w:szCs w:val="22"/>
              </w:rPr>
              <w:t xml:space="preserve">50% of the LPN’s felt they were well prepared for practice. </w:t>
            </w:r>
            <w:del w:id="679" w:author="SVCC" w:date="2010-03-09T13:43:00Z">
              <w:r w:rsidR="00083660" w:rsidRPr="008C7594" w:rsidDel="00FB7B10">
                <w:rPr>
                  <w:sz w:val="22"/>
                  <w:szCs w:val="22"/>
                </w:rPr>
                <w:delText xml:space="preserve"> </w:delText>
              </w:r>
            </w:del>
            <w:r w:rsidR="00083660" w:rsidRPr="008C7594">
              <w:rPr>
                <w:sz w:val="22"/>
                <w:szCs w:val="22"/>
              </w:rPr>
              <w:t xml:space="preserve">There were no ratings </w:t>
            </w:r>
            <w:r w:rsidR="008862EC" w:rsidRPr="008C7594">
              <w:rPr>
                <w:sz w:val="22"/>
                <w:szCs w:val="22"/>
              </w:rPr>
              <w:t xml:space="preserve">less than 4.0 on a 5.0 scale.  This data did not lead to any major changes. </w:t>
            </w:r>
            <w:del w:id="680" w:author="SVCC" w:date="2010-03-09T13:43:00Z">
              <w:r w:rsidR="008862EC" w:rsidRPr="008C7594" w:rsidDel="00FB7B10">
                <w:rPr>
                  <w:sz w:val="22"/>
                  <w:szCs w:val="22"/>
                </w:rPr>
                <w:delText xml:space="preserve"> </w:delText>
              </w:r>
            </w:del>
            <w:r w:rsidR="008862EC" w:rsidRPr="008C7594">
              <w:rPr>
                <w:sz w:val="22"/>
                <w:szCs w:val="22"/>
              </w:rPr>
              <w:t>The program looks forward to evaluating the effects o</w:t>
            </w:r>
            <w:r w:rsidR="005032CD">
              <w:rPr>
                <w:sz w:val="22"/>
                <w:szCs w:val="22"/>
              </w:rPr>
              <w:t>f</w:t>
            </w:r>
            <w:r w:rsidR="008862EC" w:rsidRPr="008C7594">
              <w:rPr>
                <w:sz w:val="22"/>
                <w:szCs w:val="22"/>
              </w:rPr>
              <w:t xml:space="preserve"> ATI on student success.</w:t>
            </w:r>
            <w:r w:rsidR="00E204A7">
              <w:rPr>
                <w:sz w:val="22"/>
                <w:szCs w:val="22"/>
              </w:rPr>
              <w:t xml:space="preserve"> </w:t>
            </w:r>
            <w:del w:id="681" w:author="SVCC" w:date="2010-03-09T13:43:00Z">
              <w:r w:rsidR="00E204A7" w:rsidDel="00FB7B10">
                <w:rPr>
                  <w:sz w:val="22"/>
                  <w:szCs w:val="22"/>
                </w:rPr>
                <w:delText xml:space="preserve"> </w:delText>
              </w:r>
            </w:del>
            <w:r w:rsidR="00E204A7">
              <w:rPr>
                <w:sz w:val="22"/>
                <w:szCs w:val="22"/>
              </w:rPr>
              <w:t xml:space="preserve">These surveys will </w:t>
            </w:r>
            <w:r w:rsidR="005032CD">
              <w:rPr>
                <w:sz w:val="22"/>
                <w:szCs w:val="22"/>
              </w:rPr>
              <w:t>be conducted and evaluated annually.</w:t>
            </w:r>
          </w:p>
        </w:tc>
      </w:tr>
    </w:tbl>
    <w:p w:rsidR="00E5503E" w:rsidRPr="002A7A6F" w:rsidRDefault="00E5503E" w:rsidP="00E5503E"/>
    <w:p w:rsidR="00E5503E" w:rsidRDefault="00E5503E" w:rsidP="00E5503E">
      <w:pPr>
        <w:pStyle w:val="ListParagraph"/>
        <w:numPr>
          <w:ilvl w:val="0"/>
          <w:numId w:val="6"/>
        </w:numPr>
      </w:pPr>
      <w:r w:rsidRPr="002A7A6F">
        <w:t>Summarize activities to obtain student input in the operational plan and code as P</w:t>
      </w:r>
      <w:r w:rsidR="00012789" w:rsidRPr="002A7A6F">
        <w:t>L</w:t>
      </w:r>
      <w:r w:rsidRPr="002A7A6F">
        <w:t>.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A7A6F" w:rsidTr="008C7594">
        <w:trPr>
          <w:trHeight w:val="576"/>
        </w:trPr>
        <w:tc>
          <w:tcPr>
            <w:tcW w:w="9360" w:type="dxa"/>
            <w:vAlign w:val="center"/>
          </w:tcPr>
          <w:p w:rsidR="002A7A6F" w:rsidRPr="008C7594" w:rsidRDefault="002A7A6F" w:rsidP="00E53DAC">
            <w:pPr>
              <w:pStyle w:val="ListParagraph"/>
              <w:rPr>
                <w:sz w:val="22"/>
                <w:szCs w:val="22"/>
              </w:rPr>
            </w:pPr>
            <w:r w:rsidRPr="008C7594">
              <w:rPr>
                <w:sz w:val="22"/>
                <w:szCs w:val="22"/>
                <w:u w:val="single"/>
              </w:rPr>
              <w:t xml:space="preserve">          </w:t>
            </w:r>
            <w:r w:rsidRPr="008C7594">
              <w:rPr>
                <w:sz w:val="22"/>
                <w:szCs w:val="22"/>
              </w:rPr>
              <w:t xml:space="preserve">  Activities </w:t>
            </w:r>
            <w:r w:rsidR="00D64887" w:rsidRPr="008C7594">
              <w:rPr>
                <w:sz w:val="22"/>
                <w:szCs w:val="22"/>
              </w:rPr>
              <w:t xml:space="preserve">will be </w:t>
            </w:r>
            <w:r w:rsidRPr="008C7594">
              <w:rPr>
                <w:sz w:val="22"/>
                <w:szCs w:val="22"/>
              </w:rPr>
              <w:t>included in the operational plan</w:t>
            </w:r>
            <w:r w:rsidR="00D64887" w:rsidRPr="008C7594">
              <w:rPr>
                <w:sz w:val="22"/>
                <w:szCs w:val="22"/>
              </w:rPr>
              <w:t>.</w:t>
            </w:r>
          </w:p>
          <w:p w:rsidR="00117DC6" w:rsidRDefault="002A7A6F">
            <w:pPr>
              <w:pStyle w:val="ListParagraph"/>
              <w:rPr>
                <w:sz w:val="22"/>
                <w:szCs w:val="22"/>
              </w:rPr>
            </w:pPr>
            <w:r w:rsidRPr="008C7594">
              <w:rPr>
                <w:sz w:val="22"/>
                <w:szCs w:val="22"/>
                <w:u w:val="single"/>
              </w:rPr>
              <w:t xml:space="preserve"> </w:t>
            </w:r>
            <w:del w:id="682" w:author="SVCC" w:date="2010-03-09T13:43:00Z">
              <w:r w:rsidRPr="008C7594" w:rsidDel="00FB7B10">
                <w:rPr>
                  <w:sz w:val="22"/>
                  <w:szCs w:val="22"/>
                  <w:u w:val="single"/>
                </w:rPr>
                <w:delText xml:space="preserve">   </w:delText>
              </w:r>
            </w:del>
            <w:r w:rsidRPr="008C7594">
              <w:rPr>
                <w:sz w:val="22"/>
                <w:szCs w:val="22"/>
                <w:u w:val="single"/>
              </w:rPr>
              <w:t xml:space="preserve">  </w:t>
            </w:r>
            <w:r w:rsidR="008862EC" w:rsidRPr="008C7594">
              <w:rPr>
                <w:sz w:val="22"/>
                <w:szCs w:val="22"/>
                <w:u w:val="single"/>
              </w:rPr>
              <w:t>X</w:t>
            </w:r>
            <w:r w:rsidRPr="008C7594">
              <w:rPr>
                <w:sz w:val="22"/>
                <w:szCs w:val="22"/>
                <w:u w:val="single"/>
              </w:rPr>
              <w:t xml:space="preserve">    </w:t>
            </w:r>
            <w:r w:rsidRPr="008C7594">
              <w:rPr>
                <w:sz w:val="22"/>
                <w:szCs w:val="22"/>
              </w:rPr>
              <w:t xml:space="preserve">  </w:t>
            </w:r>
            <w:r w:rsidR="00D64887" w:rsidRPr="008C7594">
              <w:rPr>
                <w:sz w:val="22"/>
                <w:szCs w:val="22"/>
              </w:rPr>
              <w:t>A</w:t>
            </w:r>
            <w:r w:rsidRPr="008C7594">
              <w:rPr>
                <w:sz w:val="22"/>
                <w:szCs w:val="22"/>
              </w:rPr>
              <w:t xml:space="preserve">ctivities </w:t>
            </w:r>
            <w:r w:rsidR="00D64887" w:rsidRPr="008C7594">
              <w:rPr>
                <w:sz w:val="22"/>
                <w:szCs w:val="22"/>
              </w:rPr>
              <w:t xml:space="preserve">will not </w:t>
            </w:r>
            <w:r w:rsidR="002E68E3" w:rsidRPr="008C7594">
              <w:rPr>
                <w:sz w:val="22"/>
                <w:szCs w:val="22"/>
              </w:rPr>
              <w:t xml:space="preserve">be </w:t>
            </w:r>
            <w:r w:rsidRPr="008C7594">
              <w:rPr>
                <w:sz w:val="22"/>
                <w:szCs w:val="22"/>
              </w:rPr>
              <w:t>included in the operational plan</w:t>
            </w:r>
            <w:r w:rsidR="00D64887" w:rsidRPr="008C7594">
              <w:rPr>
                <w:sz w:val="22"/>
                <w:szCs w:val="22"/>
              </w:rPr>
              <w:t>.</w:t>
            </w:r>
          </w:p>
        </w:tc>
      </w:tr>
    </w:tbl>
    <w:p w:rsidR="00E5503E" w:rsidRDefault="00E5503E" w:rsidP="00E5503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E5503E" w:rsidTr="008C7594">
        <w:trPr>
          <w:trHeight w:val="1440"/>
        </w:trPr>
        <w:tc>
          <w:tcPr>
            <w:tcW w:w="9360" w:type="dxa"/>
            <w:shd w:val="clear" w:color="auto" w:fill="B8CCE4"/>
            <w:vAlign w:val="center"/>
          </w:tcPr>
          <w:p w:rsidR="00E5503E" w:rsidRPr="002A7A6F" w:rsidRDefault="00E5503E" w:rsidP="00E53DAC">
            <w:r w:rsidRPr="008C7594">
              <w:rPr>
                <w:b/>
                <w:u w:val="single"/>
              </w:rPr>
              <w:t xml:space="preserve">SECTION </w:t>
            </w:r>
            <w:r w:rsidR="00012789" w:rsidRPr="008C7594">
              <w:rPr>
                <w:b/>
                <w:u w:val="single"/>
              </w:rPr>
              <w:t>M</w:t>
            </w:r>
            <w:r w:rsidR="002A7A6F" w:rsidRPr="008C7594">
              <w:rPr>
                <w:b/>
              </w:rPr>
              <w:t xml:space="preserve">:  </w:t>
            </w:r>
            <w:r w:rsidRPr="008C7594">
              <w:rPr>
                <w:b/>
              </w:rPr>
              <w:t>NON-STUDENT INPUT</w:t>
            </w:r>
          </w:p>
          <w:p w:rsidR="00E5503E" w:rsidRPr="008C7594" w:rsidRDefault="00E5503E" w:rsidP="00E53DAC">
            <w:pPr>
              <w:rPr>
                <w:sz w:val="22"/>
                <w:szCs w:val="22"/>
              </w:rPr>
            </w:pPr>
            <w:r w:rsidRPr="008C7594">
              <w:rPr>
                <w:sz w:val="22"/>
                <w:szCs w:val="22"/>
              </w:rPr>
              <w:t xml:space="preserve">Definition: </w:t>
            </w:r>
            <w:r w:rsidR="00C06720" w:rsidRPr="008C7594">
              <w:rPr>
                <w:sz w:val="22"/>
                <w:szCs w:val="22"/>
              </w:rPr>
              <w:t xml:space="preserve"> </w:t>
            </w:r>
            <w:r w:rsidRPr="008C7594">
              <w:rPr>
                <w:sz w:val="22"/>
                <w:szCs w:val="22"/>
              </w:rPr>
              <w:t>Systematic efforts aimed at obtaining information regarding program content and improvement from informed sources other than students, for the purpose of keeping the program current and relevant.</w:t>
            </w:r>
          </w:p>
          <w:p w:rsidR="00E5503E" w:rsidRPr="008C7594" w:rsidRDefault="00E5503E" w:rsidP="00D64887">
            <w:pPr>
              <w:rPr>
                <w:sz w:val="20"/>
                <w:szCs w:val="20"/>
              </w:rPr>
            </w:pPr>
            <w:r w:rsidRPr="008C7594">
              <w:rPr>
                <w:sz w:val="22"/>
                <w:szCs w:val="22"/>
              </w:rPr>
              <w:t>Reso</w:t>
            </w:r>
            <w:r w:rsidR="009F3B96" w:rsidRPr="008C7594">
              <w:rPr>
                <w:sz w:val="22"/>
                <w:szCs w:val="22"/>
              </w:rPr>
              <w:t>urces:</w:t>
            </w:r>
            <w:r w:rsidR="00D64887" w:rsidRPr="008C7594">
              <w:rPr>
                <w:sz w:val="22"/>
                <w:szCs w:val="22"/>
              </w:rPr>
              <w:t xml:space="preserve">  </w:t>
            </w:r>
            <w:r w:rsidRPr="008C7594">
              <w:rPr>
                <w:sz w:val="22"/>
                <w:szCs w:val="22"/>
              </w:rPr>
              <w:t>Operational Plans</w:t>
            </w:r>
          </w:p>
        </w:tc>
      </w:tr>
    </w:tbl>
    <w:p w:rsidR="00E5503E" w:rsidRPr="00085C40" w:rsidRDefault="00E5503E" w:rsidP="00E5503E"/>
    <w:p w:rsidR="00E5503E" w:rsidRPr="00085C40" w:rsidRDefault="00E5503E" w:rsidP="00E5503E">
      <w:pPr>
        <w:pStyle w:val="ListParagraph"/>
        <w:numPr>
          <w:ilvl w:val="0"/>
          <w:numId w:val="6"/>
        </w:numPr>
      </w:pPr>
      <w:r w:rsidRPr="00085C40">
        <w:t xml:space="preserve">Describe what was gained from seeking non-student input since the last program review </w:t>
      </w:r>
      <w:r w:rsidRPr="00085C40">
        <w:rPr>
          <w:b/>
          <w:i/>
        </w:rPr>
        <w:t xml:space="preserve">OR </w:t>
      </w:r>
      <w:r w:rsidRPr="00085C40">
        <w:t>indicate “None was sought.”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9F3B96" w:rsidTr="008C7594">
        <w:trPr>
          <w:trHeight w:val="288"/>
        </w:trPr>
        <w:tc>
          <w:tcPr>
            <w:tcW w:w="9360" w:type="dxa"/>
          </w:tcPr>
          <w:p w:rsidR="009F3B96" w:rsidRPr="008C7594" w:rsidRDefault="0035617C" w:rsidP="00E5503E">
            <w:pPr>
              <w:rPr>
                <w:sz w:val="22"/>
                <w:szCs w:val="22"/>
              </w:rPr>
            </w:pPr>
            <w:r>
              <w:rPr>
                <w:sz w:val="22"/>
                <w:szCs w:val="22"/>
              </w:rPr>
              <w:t xml:space="preserve">9 Employer Follow up Surveys were sent and 7 responded for a 77% response rate.  </w:t>
            </w:r>
            <w:r w:rsidR="00083660" w:rsidRPr="008C7594">
              <w:rPr>
                <w:sz w:val="22"/>
                <w:szCs w:val="22"/>
              </w:rPr>
              <w:t xml:space="preserve">Employer follow up surveys demonstrated employers felt 29% of the LPNs preparation for practice was very good and 71% felt preparation for practice was good. The LPN pass rates for the past five years are:  </w:t>
            </w:r>
            <w:r w:rsidR="008862EC" w:rsidRPr="008C7594">
              <w:rPr>
                <w:sz w:val="22"/>
                <w:szCs w:val="22"/>
              </w:rPr>
              <w:t>100, 100, 100, 93 and 95%.  All 5 years have been above the national average pass rate.  We subscribe to NCLEX reports that help to identify program weaknesses.  We have not changed our curriculum based on the employer survey or NCLEX pass rates, but do adjust curriculum concentration in individual classes as the NCLEX reports identify.</w:t>
            </w:r>
          </w:p>
        </w:tc>
      </w:tr>
    </w:tbl>
    <w:p w:rsidR="00E5503E" w:rsidRDefault="00E5503E" w:rsidP="00E5503E"/>
    <w:p w:rsidR="00E5503E" w:rsidRPr="00085C40" w:rsidRDefault="00E5503E" w:rsidP="00E5503E">
      <w:pPr>
        <w:pStyle w:val="ListParagraph"/>
        <w:numPr>
          <w:ilvl w:val="0"/>
          <w:numId w:val="6"/>
        </w:numPr>
      </w:pPr>
      <w:r w:rsidRPr="00085C40">
        <w:t>Summarize plans to obtain input from non-student sources in the operational plan and code as P</w:t>
      </w:r>
      <w:r w:rsidR="00012789" w:rsidRPr="00085C40">
        <w:t>M</w:t>
      </w:r>
      <w:r w:rsidRPr="00085C40">
        <w:t>.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85C40" w:rsidTr="008C7594">
        <w:trPr>
          <w:trHeight w:val="576"/>
        </w:trPr>
        <w:tc>
          <w:tcPr>
            <w:tcW w:w="9360" w:type="dxa"/>
            <w:vAlign w:val="center"/>
          </w:tcPr>
          <w:p w:rsidR="00085C40" w:rsidRPr="008C7594" w:rsidRDefault="00085C40" w:rsidP="008C7594">
            <w:pPr>
              <w:ind w:firstLine="720"/>
              <w:rPr>
                <w:sz w:val="22"/>
                <w:szCs w:val="22"/>
              </w:rPr>
            </w:pPr>
            <w:r w:rsidRPr="008C7594">
              <w:rPr>
                <w:sz w:val="22"/>
                <w:szCs w:val="22"/>
                <w:u w:val="single"/>
              </w:rPr>
              <w:t xml:space="preserve">          </w:t>
            </w:r>
            <w:r w:rsidRPr="008C7594">
              <w:rPr>
                <w:sz w:val="22"/>
                <w:szCs w:val="22"/>
              </w:rPr>
              <w:t xml:space="preserve">  Activities </w:t>
            </w:r>
            <w:r w:rsidR="00D64887" w:rsidRPr="008C7594">
              <w:rPr>
                <w:sz w:val="22"/>
                <w:szCs w:val="22"/>
              </w:rPr>
              <w:t xml:space="preserve">will be </w:t>
            </w:r>
            <w:r w:rsidRPr="008C7594">
              <w:rPr>
                <w:sz w:val="22"/>
                <w:szCs w:val="22"/>
              </w:rPr>
              <w:t>included in the operational plan</w:t>
            </w:r>
            <w:r w:rsidR="00D64887" w:rsidRPr="008C7594">
              <w:rPr>
                <w:sz w:val="22"/>
                <w:szCs w:val="22"/>
              </w:rPr>
              <w:t>.</w:t>
            </w:r>
          </w:p>
          <w:p w:rsidR="00117DC6" w:rsidRDefault="00085C40">
            <w:pPr>
              <w:pStyle w:val="ListParagraph"/>
              <w:rPr>
                <w:sz w:val="22"/>
                <w:szCs w:val="22"/>
              </w:rPr>
            </w:pPr>
            <w:del w:id="683" w:author="SVCC" w:date="2010-03-09T13:56:00Z">
              <w:r w:rsidRPr="008C7594" w:rsidDel="00E75186">
                <w:rPr>
                  <w:sz w:val="22"/>
                  <w:szCs w:val="22"/>
                  <w:u w:val="single"/>
                </w:rPr>
                <w:delText xml:space="preserve">   </w:delText>
              </w:r>
            </w:del>
            <w:r w:rsidRPr="008C7594">
              <w:rPr>
                <w:sz w:val="22"/>
                <w:szCs w:val="22"/>
                <w:u w:val="single"/>
              </w:rPr>
              <w:t xml:space="preserve">    </w:t>
            </w:r>
            <w:r w:rsidR="008862EC" w:rsidRPr="008C7594">
              <w:rPr>
                <w:sz w:val="22"/>
                <w:szCs w:val="22"/>
                <w:u w:val="single"/>
              </w:rPr>
              <w:t>X</w:t>
            </w:r>
            <w:r w:rsidRPr="008C7594">
              <w:rPr>
                <w:sz w:val="22"/>
                <w:szCs w:val="22"/>
                <w:u w:val="single"/>
              </w:rPr>
              <w:t xml:space="preserve">   </w:t>
            </w:r>
            <w:r w:rsidRPr="008C7594">
              <w:rPr>
                <w:sz w:val="22"/>
                <w:szCs w:val="22"/>
              </w:rPr>
              <w:t xml:space="preserve">  </w:t>
            </w:r>
            <w:r w:rsidR="00D64887" w:rsidRPr="008C7594">
              <w:rPr>
                <w:sz w:val="22"/>
                <w:szCs w:val="22"/>
              </w:rPr>
              <w:t>A</w:t>
            </w:r>
            <w:r w:rsidRPr="008C7594">
              <w:rPr>
                <w:sz w:val="22"/>
                <w:szCs w:val="22"/>
              </w:rPr>
              <w:t xml:space="preserve">ctivities </w:t>
            </w:r>
            <w:r w:rsidR="00D64887" w:rsidRPr="008C7594">
              <w:rPr>
                <w:sz w:val="22"/>
                <w:szCs w:val="22"/>
              </w:rPr>
              <w:t xml:space="preserve">will not be </w:t>
            </w:r>
            <w:r w:rsidRPr="008C7594">
              <w:rPr>
                <w:sz w:val="22"/>
                <w:szCs w:val="22"/>
              </w:rPr>
              <w:t>included in the operational plan</w:t>
            </w:r>
            <w:r w:rsidR="00D64887" w:rsidRPr="008C7594">
              <w:rPr>
                <w:sz w:val="22"/>
                <w:szCs w:val="22"/>
              </w:rPr>
              <w:t>.</w:t>
            </w:r>
          </w:p>
        </w:tc>
      </w:tr>
    </w:tbl>
    <w:p w:rsidR="00E5503E" w:rsidRDefault="00E5503E" w:rsidP="00E5503E">
      <w:pPr>
        <w:rPr>
          <w:sz w:val="22"/>
          <w:szCs w:val="22"/>
        </w:rPr>
      </w:pPr>
    </w:p>
    <w:p w:rsidR="006F7BC2" w:rsidDel="00E75186" w:rsidRDefault="006F7BC2" w:rsidP="00E5503E">
      <w:pPr>
        <w:rPr>
          <w:del w:id="684" w:author="SVCC" w:date="2010-03-09T13:56:00Z"/>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E5503E" w:rsidTr="008C7594">
        <w:trPr>
          <w:trHeight w:val="432"/>
        </w:trPr>
        <w:tc>
          <w:tcPr>
            <w:tcW w:w="9360" w:type="dxa"/>
            <w:shd w:val="clear" w:color="auto" w:fill="B8CCE4"/>
            <w:vAlign w:val="center"/>
          </w:tcPr>
          <w:p w:rsidR="00085C40" w:rsidRPr="008C7594" w:rsidRDefault="00E5503E" w:rsidP="00187796">
            <w:pPr>
              <w:rPr>
                <w:b/>
              </w:rPr>
            </w:pPr>
            <w:r w:rsidRPr="008C7594">
              <w:rPr>
                <w:b/>
                <w:u w:val="single"/>
              </w:rPr>
              <w:t xml:space="preserve">SECTION </w:t>
            </w:r>
            <w:r w:rsidR="00012789" w:rsidRPr="008C7594">
              <w:rPr>
                <w:b/>
                <w:u w:val="single"/>
              </w:rPr>
              <w:t>N</w:t>
            </w:r>
            <w:r w:rsidRPr="008C7594">
              <w:rPr>
                <w:b/>
              </w:rPr>
              <w:t>:</w:t>
            </w:r>
            <w:r w:rsidRPr="008C7594">
              <w:rPr>
                <w:b/>
              </w:rPr>
              <w:tab/>
              <w:t xml:space="preserve"> NEED AND GROWTH POTENTIAL</w:t>
            </w:r>
          </w:p>
        </w:tc>
      </w:tr>
    </w:tbl>
    <w:p w:rsidR="00E5503E" w:rsidRPr="00085C40" w:rsidRDefault="00E5503E" w:rsidP="00085C40"/>
    <w:p w:rsidR="00E5503E" w:rsidRPr="00085C40" w:rsidRDefault="00E5503E" w:rsidP="00E5503E">
      <w:pPr>
        <w:pStyle w:val="ListParagraph"/>
        <w:numPr>
          <w:ilvl w:val="0"/>
          <w:numId w:val="6"/>
        </w:numPr>
      </w:pPr>
      <w:r w:rsidRPr="00085C40">
        <w:t>What is the projected level of need for the program, during the next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85C40" w:rsidTr="008C7594">
        <w:trPr>
          <w:trHeight w:val="864"/>
        </w:trPr>
        <w:tc>
          <w:tcPr>
            <w:tcW w:w="9360" w:type="dxa"/>
            <w:vAlign w:val="center"/>
          </w:tcPr>
          <w:p w:rsidR="00085C40" w:rsidRPr="008C7594" w:rsidRDefault="00085C40" w:rsidP="008C7594">
            <w:pPr>
              <w:ind w:firstLine="720"/>
              <w:rPr>
                <w:sz w:val="22"/>
                <w:szCs w:val="22"/>
              </w:rPr>
            </w:pPr>
            <w:r w:rsidRPr="008C7594">
              <w:rPr>
                <w:sz w:val="22"/>
                <w:szCs w:val="22"/>
                <w:u w:val="single"/>
              </w:rPr>
              <w:lastRenderedPageBreak/>
              <w:t xml:space="preserve">          </w:t>
            </w:r>
            <w:r w:rsidRPr="008C7594">
              <w:rPr>
                <w:sz w:val="22"/>
                <w:szCs w:val="22"/>
              </w:rPr>
              <w:t xml:space="preserve">  Growing need</w:t>
            </w:r>
          </w:p>
          <w:p w:rsidR="00085C40" w:rsidRPr="008C7594" w:rsidRDefault="00085C40" w:rsidP="008C7594">
            <w:pPr>
              <w:ind w:firstLine="720"/>
              <w:rPr>
                <w:sz w:val="22"/>
                <w:szCs w:val="22"/>
              </w:rPr>
            </w:pPr>
            <w:r w:rsidRPr="008C7594">
              <w:rPr>
                <w:sz w:val="22"/>
                <w:szCs w:val="22"/>
                <w:u w:val="single"/>
              </w:rPr>
              <w:t xml:space="preserve">      </w:t>
            </w:r>
            <w:r w:rsidR="008862EC" w:rsidRPr="008C7594">
              <w:rPr>
                <w:sz w:val="22"/>
                <w:szCs w:val="22"/>
                <w:u w:val="single"/>
              </w:rPr>
              <w:t>X</w:t>
            </w:r>
            <w:r w:rsidRPr="008C7594">
              <w:rPr>
                <w:sz w:val="22"/>
                <w:szCs w:val="22"/>
                <w:u w:val="single"/>
              </w:rPr>
              <w:t xml:space="preserve">    </w:t>
            </w:r>
            <w:r w:rsidRPr="008C7594">
              <w:rPr>
                <w:sz w:val="22"/>
                <w:szCs w:val="22"/>
              </w:rPr>
              <w:t xml:space="preserve">  Level need</w:t>
            </w:r>
          </w:p>
          <w:p w:rsidR="00085C40" w:rsidRPr="008C7594" w:rsidRDefault="00085C40" w:rsidP="008C7594">
            <w:pPr>
              <w:ind w:firstLine="720"/>
              <w:rPr>
                <w:sz w:val="22"/>
                <w:szCs w:val="22"/>
              </w:rPr>
            </w:pPr>
            <w:r w:rsidRPr="008C7594">
              <w:rPr>
                <w:sz w:val="22"/>
                <w:szCs w:val="22"/>
                <w:u w:val="single"/>
              </w:rPr>
              <w:t xml:space="preserve">          </w:t>
            </w:r>
            <w:r w:rsidRPr="008C7594">
              <w:rPr>
                <w:sz w:val="22"/>
                <w:szCs w:val="22"/>
              </w:rPr>
              <w:t xml:space="preserve">  Declining need</w:t>
            </w:r>
          </w:p>
          <w:p w:rsidR="00117DC6" w:rsidRDefault="009C74FA" w:rsidP="00117DC6">
            <w:pPr>
              <w:pPrChange w:id="685" w:author="SVCC" w:date="2010-03-09T13:56:00Z">
                <w:pPr>
                  <w:ind w:firstLine="720"/>
                </w:pPr>
              </w:pPrChange>
            </w:pPr>
            <w:r w:rsidRPr="008C7594">
              <w:rPr>
                <w:sz w:val="22"/>
                <w:szCs w:val="22"/>
              </w:rPr>
              <w:t xml:space="preserve">Acute care centers </w:t>
            </w:r>
            <w:r w:rsidR="0011414C" w:rsidRPr="008C7594">
              <w:rPr>
                <w:sz w:val="22"/>
                <w:szCs w:val="22"/>
              </w:rPr>
              <w:t xml:space="preserve">are no longer hiring LPNs or are asking their LPN’s to return for RN education.    </w:t>
            </w:r>
            <w:r w:rsidRPr="008C7594">
              <w:rPr>
                <w:sz w:val="22"/>
                <w:szCs w:val="22"/>
              </w:rPr>
              <w:t>Area long term care, prisons and community services</w:t>
            </w:r>
            <w:r w:rsidR="0011414C" w:rsidRPr="008C7594">
              <w:rPr>
                <w:sz w:val="22"/>
                <w:szCs w:val="22"/>
              </w:rPr>
              <w:t xml:space="preserve"> will continue to have need for LPN’s as many are reaching retirement age. </w:t>
            </w:r>
            <w:del w:id="686" w:author="SVCC" w:date="2010-03-09T13:56:00Z">
              <w:r w:rsidR="0011414C" w:rsidRPr="008C7594" w:rsidDel="00E75186">
                <w:rPr>
                  <w:sz w:val="22"/>
                  <w:szCs w:val="22"/>
                </w:rPr>
                <w:delText xml:space="preserve"> </w:delText>
              </w:r>
            </w:del>
            <w:r w:rsidR="0011414C" w:rsidRPr="008C7594">
              <w:rPr>
                <w:sz w:val="22"/>
                <w:szCs w:val="22"/>
              </w:rPr>
              <w:t>Ultimately we feel this will balance for our district towards a level need.</w:t>
            </w:r>
          </w:p>
        </w:tc>
      </w:tr>
    </w:tbl>
    <w:p w:rsidR="00E5503E" w:rsidRDefault="00E5503E" w:rsidP="00E5503E"/>
    <w:p w:rsidR="00E5503E" w:rsidRPr="00085C40" w:rsidRDefault="00E5503E" w:rsidP="00E5503E">
      <w:pPr>
        <w:pStyle w:val="ListParagraph"/>
        <w:numPr>
          <w:ilvl w:val="0"/>
          <w:numId w:val="6"/>
        </w:numPr>
      </w:pPr>
      <w:r w:rsidRPr="00085C40">
        <w:t>List the top five priorities to strengthen the program during the next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85C40" w:rsidTr="008C7594">
        <w:trPr>
          <w:trHeight w:val="2160"/>
        </w:trPr>
        <w:tc>
          <w:tcPr>
            <w:tcW w:w="9360" w:type="dxa"/>
          </w:tcPr>
          <w:p w:rsidR="008862EC" w:rsidRPr="008C7594" w:rsidDel="00E75186" w:rsidRDefault="008862EC" w:rsidP="008C7594">
            <w:pPr>
              <w:pStyle w:val="ListParagraph"/>
              <w:numPr>
                <w:ilvl w:val="0"/>
                <w:numId w:val="33"/>
              </w:numPr>
              <w:spacing w:after="200"/>
              <w:ind w:left="342"/>
              <w:rPr>
                <w:del w:id="687" w:author="SVCC" w:date="2010-03-09T13:56:00Z"/>
                <w:bCs/>
                <w:sz w:val="22"/>
                <w:szCs w:val="22"/>
              </w:rPr>
            </w:pPr>
            <w:r w:rsidRPr="008C7594">
              <w:rPr>
                <w:bCs/>
                <w:sz w:val="22"/>
                <w:szCs w:val="22"/>
              </w:rPr>
              <w:t>Simulation lab and equipment.</w:t>
            </w:r>
          </w:p>
          <w:p w:rsidR="00117DC6" w:rsidRDefault="00117DC6" w:rsidP="00117DC6">
            <w:pPr>
              <w:pStyle w:val="ListParagraph"/>
              <w:numPr>
                <w:ilvl w:val="0"/>
                <w:numId w:val="33"/>
              </w:numPr>
              <w:spacing w:after="200"/>
              <w:ind w:left="342"/>
              <w:rPr>
                <w:bCs/>
                <w:sz w:val="22"/>
                <w:szCs w:val="22"/>
              </w:rPr>
              <w:pPrChange w:id="688" w:author="SVCC" w:date="2010-03-09T13:56:00Z">
                <w:pPr>
                  <w:pStyle w:val="ListParagraph"/>
                  <w:spacing w:after="200"/>
                  <w:ind w:left="342"/>
                </w:pPr>
              </w:pPrChange>
            </w:pPr>
          </w:p>
          <w:p w:rsidR="008862EC" w:rsidRPr="008C7594" w:rsidDel="00E75186" w:rsidRDefault="008862EC" w:rsidP="008C7594">
            <w:pPr>
              <w:pStyle w:val="ListParagraph"/>
              <w:numPr>
                <w:ilvl w:val="0"/>
                <w:numId w:val="33"/>
              </w:numPr>
              <w:spacing w:after="200"/>
              <w:ind w:left="342"/>
              <w:rPr>
                <w:del w:id="689" w:author="SVCC" w:date="2010-03-09T13:56:00Z"/>
                <w:bCs/>
                <w:sz w:val="22"/>
                <w:szCs w:val="22"/>
              </w:rPr>
            </w:pPr>
            <w:r w:rsidRPr="008C7594">
              <w:rPr>
                <w:bCs/>
                <w:sz w:val="22"/>
                <w:szCs w:val="22"/>
              </w:rPr>
              <w:t>Replacements for retiring faculty.</w:t>
            </w:r>
          </w:p>
          <w:p w:rsidR="00117DC6" w:rsidRDefault="00117DC6" w:rsidP="00117DC6">
            <w:pPr>
              <w:pStyle w:val="ListParagraph"/>
              <w:numPr>
                <w:ilvl w:val="0"/>
                <w:numId w:val="33"/>
              </w:numPr>
              <w:spacing w:after="200"/>
              <w:ind w:left="342"/>
              <w:rPr>
                <w:bCs/>
                <w:sz w:val="22"/>
                <w:szCs w:val="22"/>
              </w:rPr>
              <w:pPrChange w:id="690" w:author="SVCC" w:date="2010-03-09T13:56:00Z">
                <w:pPr>
                  <w:pStyle w:val="ListParagraph"/>
                  <w:spacing w:after="200"/>
                  <w:ind w:left="342"/>
                </w:pPr>
              </w:pPrChange>
            </w:pPr>
          </w:p>
          <w:p w:rsidR="008862EC" w:rsidRPr="008C7594" w:rsidDel="00E75186" w:rsidRDefault="008862EC" w:rsidP="008C7594">
            <w:pPr>
              <w:pStyle w:val="ListParagraph"/>
              <w:numPr>
                <w:ilvl w:val="0"/>
                <w:numId w:val="33"/>
              </w:numPr>
              <w:spacing w:after="200"/>
              <w:ind w:left="342"/>
              <w:rPr>
                <w:del w:id="691" w:author="SVCC" w:date="2010-03-09T13:56:00Z"/>
                <w:bCs/>
                <w:sz w:val="22"/>
                <w:szCs w:val="22"/>
              </w:rPr>
            </w:pPr>
            <w:r w:rsidRPr="008C7594">
              <w:rPr>
                <w:bCs/>
                <w:sz w:val="22"/>
                <w:szCs w:val="22"/>
              </w:rPr>
              <w:t>Fully incorporate ATI materials throughout the program.</w:t>
            </w:r>
          </w:p>
          <w:p w:rsidR="00117DC6" w:rsidRDefault="00117DC6" w:rsidP="00117DC6">
            <w:pPr>
              <w:pStyle w:val="ListParagraph"/>
              <w:numPr>
                <w:ilvl w:val="0"/>
                <w:numId w:val="33"/>
              </w:numPr>
              <w:spacing w:after="200"/>
              <w:ind w:left="342"/>
              <w:rPr>
                <w:bCs/>
                <w:sz w:val="22"/>
                <w:szCs w:val="22"/>
              </w:rPr>
              <w:pPrChange w:id="692" w:author="SVCC" w:date="2010-03-09T13:56:00Z">
                <w:pPr>
                  <w:pStyle w:val="ListParagraph"/>
                  <w:spacing w:after="200"/>
                  <w:ind w:left="342"/>
                </w:pPr>
              </w:pPrChange>
            </w:pPr>
          </w:p>
          <w:p w:rsidR="008862EC" w:rsidRPr="008C7594" w:rsidDel="00E75186" w:rsidRDefault="008862EC" w:rsidP="008C7594">
            <w:pPr>
              <w:pStyle w:val="ListParagraph"/>
              <w:numPr>
                <w:ilvl w:val="0"/>
                <w:numId w:val="33"/>
              </w:numPr>
              <w:spacing w:after="200"/>
              <w:ind w:left="342"/>
              <w:rPr>
                <w:del w:id="693" w:author="SVCC" w:date="2010-03-09T13:56:00Z"/>
                <w:bCs/>
                <w:sz w:val="22"/>
                <w:szCs w:val="22"/>
              </w:rPr>
            </w:pPr>
            <w:r w:rsidRPr="008C7594">
              <w:rPr>
                <w:bCs/>
                <w:sz w:val="22"/>
                <w:szCs w:val="22"/>
              </w:rPr>
              <w:t>Curriculum revision.</w:t>
            </w:r>
          </w:p>
          <w:p w:rsidR="00117DC6" w:rsidRDefault="00117DC6" w:rsidP="00117DC6">
            <w:pPr>
              <w:pStyle w:val="ListParagraph"/>
              <w:numPr>
                <w:ilvl w:val="0"/>
                <w:numId w:val="33"/>
              </w:numPr>
              <w:spacing w:after="200"/>
              <w:ind w:left="342"/>
              <w:rPr>
                <w:bCs/>
                <w:sz w:val="22"/>
                <w:szCs w:val="22"/>
              </w:rPr>
              <w:pPrChange w:id="694" w:author="SVCC" w:date="2010-03-09T13:56:00Z">
                <w:pPr>
                  <w:pStyle w:val="ListParagraph"/>
                </w:pPr>
              </w:pPrChange>
            </w:pPr>
          </w:p>
          <w:p w:rsidR="00207ACF" w:rsidRPr="008C7594" w:rsidDel="00E75186" w:rsidRDefault="008E2B69" w:rsidP="008C7594">
            <w:pPr>
              <w:pStyle w:val="ListParagraph"/>
              <w:numPr>
                <w:ilvl w:val="0"/>
                <w:numId w:val="33"/>
              </w:numPr>
              <w:spacing w:after="200"/>
              <w:ind w:left="342"/>
              <w:rPr>
                <w:del w:id="695" w:author="SVCC" w:date="2010-03-09T13:56:00Z"/>
                <w:bCs/>
                <w:sz w:val="22"/>
                <w:szCs w:val="22"/>
              </w:rPr>
            </w:pPr>
            <w:r w:rsidRPr="008C7594">
              <w:rPr>
                <w:bCs/>
                <w:sz w:val="22"/>
                <w:szCs w:val="22"/>
              </w:rPr>
              <w:t>T</w:t>
            </w:r>
            <w:r w:rsidR="00207ACF" w:rsidRPr="008C7594">
              <w:rPr>
                <w:bCs/>
                <w:sz w:val="22"/>
                <w:szCs w:val="22"/>
              </w:rPr>
              <w:t xml:space="preserve">he possible addition of computerized charting into our individual nursing labs.  </w:t>
            </w:r>
          </w:p>
          <w:p w:rsidR="00117DC6" w:rsidRDefault="00117DC6" w:rsidP="00117DC6">
            <w:pPr>
              <w:pStyle w:val="ListParagraph"/>
              <w:numPr>
                <w:ilvl w:val="0"/>
                <w:numId w:val="33"/>
              </w:numPr>
              <w:spacing w:after="200"/>
              <w:ind w:left="342"/>
              <w:rPr>
                <w:del w:id="696" w:author="SVCC" w:date="2010-03-09T13:56:00Z"/>
                <w:bCs/>
                <w:sz w:val="22"/>
                <w:szCs w:val="22"/>
              </w:rPr>
              <w:pPrChange w:id="697" w:author="SVCC" w:date="2010-03-09T13:56:00Z">
                <w:pPr>
                  <w:pStyle w:val="ListParagraph"/>
                  <w:spacing w:after="200"/>
                  <w:ind w:left="342"/>
                </w:pPr>
              </w:pPrChange>
            </w:pPr>
          </w:p>
          <w:p w:rsidR="00117DC6" w:rsidRDefault="00117DC6" w:rsidP="00117DC6">
            <w:pPr>
              <w:pStyle w:val="ListParagraph"/>
              <w:numPr>
                <w:ilvl w:val="0"/>
                <w:numId w:val="33"/>
              </w:numPr>
              <w:spacing w:after="200"/>
              <w:ind w:left="342"/>
              <w:rPr>
                <w:bCs/>
                <w:sz w:val="22"/>
                <w:szCs w:val="22"/>
              </w:rPr>
              <w:pPrChange w:id="698" w:author="SVCC" w:date="2010-03-09T13:56:00Z">
                <w:pPr>
                  <w:pStyle w:val="ListParagraph"/>
                  <w:spacing w:after="200"/>
                  <w:ind w:left="342"/>
                </w:pPr>
              </w:pPrChange>
            </w:pPr>
          </w:p>
        </w:tc>
      </w:tr>
    </w:tbl>
    <w:p w:rsidR="00085C40" w:rsidRDefault="00085C40" w:rsidP="00085C40"/>
    <w:p w:rsidR="004F490E" w:rsidRPr="00085C40" w:rsidRDefault="004F490E" w:rsidP="004F490E">
      <w:pPr>
        <w:pStyle w:val="ListParagraph"/>
        <w:numPr>
          <w:ilvl w:val="0"/>
          <w:numId w:val="6"/>
        </w:numPr>
      </w:pPr>
      <w:r w:rsidRPr="00085C40">
        <w:t>Summarize plans to address the top five priorities in the operational plan and code as P</w:t>
      </w:r>
      <w:r w:rsidR="00012789" w:rsidRPr="00085C40">
        <w:t>N</w:t>
      </w:r>
      <w:r w:rsidRPr="00085C40">
        <w:t>.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85C40" w:rsidTr="008C7594">
        <w:trPr>
          <w:trHeight w:val="576"/>
        </w:trPr>
        <w:tc>
          <w:tcPr>
            <w:tcW w:w="9360" w:type="dxa"/>
            <w:vAlign w:val="center"/>
          </w:tcPr>
          <w:p w:rsidR="00085C40" w:rsidRPr="008C7594" w:rsidRDefault="00085C40" w:rsidP="008C7594">
            <w:pPr>
              <w:ind w:firstLine="720"/>
              <w:rPr>
                <w:sz w:val="22"/>
                <w:szCs w:val="22"/>
              </w:rPr>
            </w:pPr>
            <w:r w:rsidRPr="008C7594">
              <w:rPr>
                <w:sz w:val="22"/>
                <w:szCs w:val="22"/>
                <w:u w:val="single"/>
              </w:rPr>
              <w:t xml:space="preserve"> </w:t>
            </w:r>
            <w:del w:id="699" w:author="SVCC" w:date="2010-03-09T13:56:00Z">
              <w:r w:rsidRPr="008C7594" w:rsidDel="00E75186">
                <w:rPr>
                  <w:sz w:val="22"/>
                  <w:szCs w:val="22"/>
                  <w:u w:val="single"/>
                </w:rPr>
                <w:delText xml:space="preserve">  </w:delText>
              </w:r>
            </w:del>
            <w:r w:rsidRPr="008C7594">
              <w:rPr>
                <w:sz w:val="22"/>
                <w:szCs w:val="22"/>
                <w:u w:val="single"/>
              </w:rPr>
              <w:t xml:space="preserve">  </w:t>
            </w:r>
            <w:r w:rsidR="008862EC" w:rsidRPr="008C7594">
              <w:rPr>
                <w:sz w:val="22"/>
                <w:szCs w:val="22"/>
                <w:u w:val="single"/>
              </w:rPr>
              <w:t>X</w:t>
            </w:r>
            <w:r w:rsidRPr="008C7594">
              <w:rPr>
                <w:sz w:val="22"/>
                <w:szCs w:val="22"/>
                <w:u w:val="single"/>
              </w:rPr>
              <w:t xml:space="preserve"> </w:t>
            </w:r>
            <w:del w:id="700" w:author="SVCC" w:date="2010-03-09T13:56:00Z">
              <w:r w:rsidRPr="008C7594" w:rsidDel="00E75186">
                <w:rPr>
                  <w:sz w:val="22"/>
                  <w:szCs w:val="22"/>
                  <w:u w:val="single"/>
                </w:rPr>
                <w:delText xml:space="preserve"> </w:delText>
              </w:r>
            </w:del>
            <w:r w:rsidRPr="008C7594">
              <w:rPr>
                <w:sz w:val="22"/>
                <w:szCs w:val="22"/>
                <w:u w:val="single"/>
              </w:rPr>
              <w:t xml:space="preserve">   </w:t>
            </w:r>
            <w:r w:rsidRPr="008C7594">
              <w:rPr>
                <w:sz w:val="22"/>
                <w:szCs w:val="22"/>
              </w:rPr>
              <w:t xml:space="preserve">  Activities </w:t>
            </w:r>
            <w:r w:rsidR="00D64887" w:rsidRPr="008C7594">
              <w:rPr>
                <w:sz w:val="22"/>
                <w:szCs w:val="22"/>
              </w:rPr>
              <w:t xml:space="preserve">will be </w:t>
            </w:r>
            <w:r w:rsidRPr="008C7594">
              <w:rPr>
                <w:sz w:val="22"/>
                <w:szCs w:val="22"/>
              </w:rPr>
              <w:t>included in the operational plan</w:t>
            </w:r>
            <w:r w:rsidR="00D64887" w:rsidRPr="008C7594">
              <w:rPr>
                <w:sz w:val="22"/>
                <w:szCs w:val="22"/>
              </w:rPr>
              <w:t>.</w:t>
            </w:r>
          </w:p>
          <w:p w:rsidR="00085C40" w:rsidRPr="008C7594" w:rsidRDefault="00085C40" w:rsidP="00D64887">
            <w:pPr>
              <w:pStyle w:val="ListParagraph"/>
              <w:rPr>
                <w:sz w:val="22"/>
                <w:szCs w:val="22"/>
              </w:rPr>
            </w:pPr>
            <w:r w:rsidRPr="008C7594">
              <w:rPr>
                <w:sz w:val="22"/>
                <w:szCs w:val="22"/>
                <w:u w:val="single"/>
              </w:rPr>
              <w:t xml:space="preserve">          </w:t>
            </w:r>
            <w:r w:rsidRPr="008C7594">
              <w:rPr>
                <w:sz w:val="22"/>
                <w:szCs w:val="22"/>
              </w:rPr>
              <w:t xml:space="preserve">  </w:t>
            </w:r>
            <w:r w:rsidR="00D64887" w:rsidRPr="008C7594">
              <w:rPr>
                <w:sz w:val="22"/>
                <w:szCs w:val="22"/>
              </w:rPr>
              <w:t>A</w:t>
            </w:r>
            <w:r w:rsidRPr="008C7594">
              <w:rPr>
                <w:sz w:val="22"/>
                <w:szCs w:val="22"/>
              </w:rPr>
              <w:t xml:space="preserve">ctivities </w:t>
            </w:r>
            <w:r w:rsidR="00D64887" w:rsidRPr="008C7594">
              <w:rPr>
                <w:sz w:val="22"/>
                <w:szCs w:val="22"/>
              </w:rPr>
              <w:t xml:space="preserve">will not be </w:t>
            </w:r>
            <w:r w:rsidRPr="008C7594">
              <w:rPr>
                <w:sz w:val="22"/>
                <w:szCs w:val="22"/>
              </w:rPr>
              <w:t>included in the operational plan</w:t>
            </w:r>
            <w:r w:rsidR="00D64887" w:rsidRPr="008C7594">
              <w:rPr>
                <w:sz w:val="22"/>
                <w:szCs w:val="22"/>
              </w:rPr>
              <w:t>.</w:t>
            </w:r>
          </w:p>
        </w:tc>
      </w:tr>
    </w:tbl>
    <w:p w:rsidR="00085C40" w:rsidRDefault="00085C40" w:rsidP="00085C40">
      <w:pPr>
        <w:rPr>
          <w:sz w:val="22"/>
          <w:szCs w:val="22"/>
        </w:rPr>
      </w:pPr>
    </w:p>
    <w:p w:rsidR="00085C40" w:rsidRDefault="00085C40">
      <w:pPr>
        <w:spacing w:after="200"/>
        <w:rPr>
          <w:sz w:val="22"/>
          <w:szCs w:val="22"/>
        </w:rPr>
      </w:pPr>
      <w:r>
        <w:rPr>
          <w:sz w:val="22"/>
          <w:szCs w:val="22"/>
        </w:rPr>
        <w:br w:type="page"/>
      </w:r>
    </w:p>
    <w:p w:rsidR="00BB4230" w:rsidRDefault="00BB4230" w:rsidP="00BB4230">
      <w:pPr>
        <w:autoSpaceDE w:val="0"/>
        <w:autoSpaceDN w:val="0"/>
        <w:adjustRightInd w:val="0"/>
        <w:jc w:val="center"/>
        <w:rPr>
          <w:b/>
          <w:bCs/>
        </w:rPr>
      </w:pPr>
      <w:r w:rsidRPr="00EC3FE3">
        <w:rPr>
          <w:b/>
          <w:bCs/>
          <w:sz w:val="28"/>
          <w:szCs w:val="28"/>
        </w:rPr>
        <w:t>CAREER AND TECHNICAL EDUCATION PROGRAM REVIEW SUMMARY REPORT</w:t>
      </w:r>
    </w:p>
    <w:p w:rsidR="00BB4230" w:rsidRPr="00FB1A8E" w:rsidRDefault="007A03C1" w:rsidP="00BB4230">
      <w:pPr>
        <w:autoSpaceDE w:val="0"/>
        <w:autoSpaceDN w:val="0"/>
        <w:adjustRightInd w:val="0"/>
        <w:jc w:val="center"/>
        <w:rPr>
          <w:b/>
          <w:bCs/>
        </w:rPr>
      </w:pPr>
      <w:r>
        <w:rPr>
          <w:b/>
          <w:bCs/>
        </w:rPr>
        <w:t xml:space="preserve">Required </w:t>
      </w:r>
      <w:r w:rsidR="00BB4230">
        <w:rPr>
          <w:b/>
          <w:bCs/>
        </w:rPr>
        <w:t>ICCB Program Review Report</w:t>
      </w:r>
    </w:p>
    <w:p w:rsidR="00BB4230" w:rsidRPr="00085C40" w:rsidRDefault="00BB4230" w:rsidP="00BB4230">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w:t>
      </w:r>
      <w:r w:rsidR="00C05D53">
        <w:rPr>
          <w:b/>
          <w:bCs/>
        </w:rPr>
        <w:t>9</w:t>
      </w:r>
      <w:r w:rsidRPr="00085C40">
        <w:rPr>
          <w:b/>
          <w:bCs/>
        </w:rPr>
        <w:t xml:space="preserve"> </w:t>
      </w:r>
      <w:r w:rsidR="00C05D53">
        <w:rPr>
          <w:b/>
          <w:bCs/>
        </w:rPr>
        <w:t>–</w:t>
      </w:r>
      <w:r w:rsidRPr="00085C40">
        <w:rPr>
          <w:b/>
          <w:bCs/>
        </w:rPr>
        <w:t xml:space="preserve"> 20</w:t>
      </w:r>
      <w:r w:rsidR="00C05D53">
        <w:rPr>
          <w:b/>
          <w:bCs/>
        </w:rPr>
        <w:t xml:space="preserve">10 </w:t>
      </w:r>
    </w:p>
    <w:p w:rsidR="00BB4230" w:rsidRPr="00085C40" w:rsidRDefault="00BB4230" w:rsidP="00BB4230">
      <w:pPr>
        <w:autoSpaceDE w:val="0"/>
        <w:autoSpaceDN w:val="0"/>
        <w:adjustRightInd w:val="0"/>
        <w:rPr>
          <w:b/>
          <w:bCs/>
        </w:rPr>
      </w:pPr>
    </w:p>
    <w:p w:rsidR="00BB4230" w:rsidRDefault="00BB4230" w:rsidP="00BB4230">
      <w:pPr>
        <w:autoSpaceDE w:val="0"/>
        <w:autoSpaceDN w:val="0"/>
        <w:adjustRightInd w:val="0"/>
        <w:rPr>
          <w:bCs/>
          <w:sz w:val="22"/>
          <w:szCs w:val="22"/>
        </w:rPr>
      </w:pPr>
      <w:r w:rsidRPr="00085C40">
        <w:rPr>
          <w:b/>
          <w:bCs/>
        </w:rPr>
        <w:t>Program Identification Information</w:t>
      </w:r>
      <w:r w:rsidRPr="00085C40">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BB4230" w:rsidRPr="00007437" w:rsidTr="00E53DAC">
        <w:trPr>
          <w:trHeight w:val="432"/>
        </w:trPr>
        <w:tc>
          <w:tcPr>
            <w:tcW w:w="1920" w:type="dxa"/>
            <w:vAlign w:val="center"/>
          </w:tcPr>
          <w:p w:rsidR="00BB4230" w:rsidRPr="00085C40" w:rsidRDefault="00BB4230" w:rsidP="00E53DAC">
            <w:pPr>
              <w:autoSpaceDE w:val="0"/>
              <w:autoSpaceDN w:val="0"/>
              <w:adjustRightInd w:val="0"/>
              <w:rPr>
                <w:bCs/>
              </w:rPr>
            </w:pPr>
            <w:r w:rsidRPr="00085C40">
              <w:rPr>
                <w:b/>
                <w:bCs/>
              </w:rPr>
              <w:t>6-digit CIP</w:t>
            </w:r>
          </w:p>
        </w:tc>
        <w:tc>
          <w:tcPr>
            <w:tcW w:w="2580" w:type="dxa"/>
            <w:vAlign w:val="center"/>
          </w:tcPr>
          <w:p w:rsidR="00BB4230" w:rsidRPr="00007437" w:rsidRDefault="00B25A42" w:rsidP="00E53DAC">
            <w:pPr>
              <w:autoSpaceDE w:val="0"/>
              <w:autoSpaceDN w:val="0"/>
              <w:adjustRightInd w:val="0"/>
              <w:rPr>
                <w:bCs/>
              </w:rPr>
            </w:pPr>
            <w:r>
              <w:rPr>
                <w:bCs/>
              </w:rPr>
              <w:t>12-511613</w:t>
            </w:r>
          </w:p>
        </w:tc>
      </w:tr>
    </w:tbl>
    <w:p w:rsidR="00BB4230" w:rsidRPr="00B43F47" w:rsidRDefault="00BB4230" w:rsidP="00BB423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BB4230" w:rsidRPr="00007437" w:rsidTr="00E53DAC">
        <w:tc>
          <w:tcPr>
            <w:tcW w:w="1920" w:type="dxa"/>
          </w:tcPr>
          <w:p w:rsidR="00BB4230" w:rsidRPr="00085C40" w:rsidRDefault="00BB4230" w:rsidP="00FC0AC6">
            <w:pPr>
              <w:autoSpaceDE w:val="0"/>
              <w:autoSpaceDN w:val="0"/>
              <w:adjustRightInd w:val="0"/>
              <w:rPr>
                <w:b/>
                <w:bCs/>
              </w:rPr>
            </w:pPr>
            <w:r w:rsidRPr="00085C40">
              <w:rPr>
                <w:b/>
                <w:bCs/>
              </w:rPr>
              <w:t xml:space="preserve">Degree Type </w:t>
            </w:r>
          </w:p>
          <w:p w:rsidR="00BB4230" w:rsidRPr="00085C40" w:rsidRDefault="00BB4230" w:rsidP="00FC0AC6">
            <w:pPr>
              <w:autoSpaceDE w:val="0"/>
              <w:autoSpaceDN w:val="0"/>
              <w:adjustRightInd w:val="0"/>
            </w:pPr>
            <w:r w:rsidRPr="00085C40">
              <w:rPr>
                <w:sz w:val="22"/>
                <w:szCs w:val="22"/>
              </w:rPr>
              <w:t>03 – AAS</w:t>
            </w:r>
          </w:p>
          <w:p w:rsidR="00BB4230" w:rsidRPr="00085C40" w:rsidRDefault="00BB4230" w:rsidP="00FC0AC6">
            <w:pPr>
              <w:autoSpaceDE w:val="0"/>
              <w:autoSpaceDN w:val="0"/>
              <w:adjustRightInd w:val="0"/>
            </w:pPr>
            <w:r w:rsidRPr="00085C40">
              <w:rPr>
                <w:sz w:val="22"/>
                <w:szCs w:val="22"/>
              </w:rPr>
              <w:t>20 – Certs</w:t>
            </w:r>
            <w:r w:rsidR="00A7356F">
              <w:rPr>
                <w:sz w:val="22"/>
                <w:szCs w:val="22"/>
              </w:rPr>
              <w:t>.</w:t>
            </w:r>
            <w:r w:rsidRPr="00085C40">
              <w:rPr>
                <w:sz w:val="22"/>
                <w:szCs w:val="22"/>
              </w:rPr>
              <w:t xml:space="preserve"> 30ch &gt;</w:t>
            </w:r>
          </w:p>
          <w:p w:rsidR="00BB4230" w:rsidRPr="00007437" w:rsidRDefault="00BB4230" w:rsidP="00FC0AC6">
            <w:pPr>
              <w:autoSpaceDE w:val="0"/>
              <w:autoSpaceDN w:val="0"/>
              <w:adjustRightInd w:val="0"/>
              <w:rPr>
                <w:b/>
                <w:bCs/>
              </w:rPr>
            </w:pPr>
            <w:r w:rsidRPr="00085C40">
              <w:rPr>
                <w:sz w:val="22"/>
                <w:szCs w:val="22"/>
              </w:rPr>
              <w:t>30 – Certs</w:t>
            </w:r>
            <w:r w:rsidR="00A7356F">
              <w:rPr>
                <w:sz w:val="22"/>
                <w:szCs w:val="22"/>
              </w:rPr>
              <w:t>.</w:t>
            </w:r>
            <w:r w:rsidRPr="00085C40">
              <w:rPr>
                <w:sz w:val="22"/>
                <w:szCs w:val="22"/>
              </w:rPr>
              <w:t xml:space="preserve"> &lt;30ch</w:t>
            </w:r>
          </w:p>
        </w:tc>
        <w:tc>
          <w:tcPr>
            <w:tcW w:w="2580" w:type="dxa"/>
          </w:tcPr>
          <w:p w:rsidR="00E75186" w:rsidRDefault="00E75186" w:rsidP="00FC0AC6">
            <w:pPr>
              <w:autoSpaceDE w:val="0"/>
              <w:autoSpaceDN w:val="0"/>
              <w:adjustRightInd w:val="0"/>
              <w:rPr>
                <w:ins w:id="701" w:author="SVCC" w:date="2010-03-09T13:57:00Z"/>
                <w:bCs/>
                <w:sz w:val="22"/>
                <w:szCs w:val="22"/>
              </w:rPr>
            </w:pPr>
          </w:p>
          <w:p w:rsidR="00E75186" w:rsidRDefault="00E75186" w:rsidP="00FC0AC6">
            <w:pPr>
              <w:autoSpaceDE w:val="0"/>
              <w:autoSpaceDN w:val="0"/>
              <w:adjustRightInd w:val="0"/>
              <w:rPr>
                <w:ins w:id="702" w:author="SVCC" w:date="2010-03-09T13:57:00Z"/>
                <w:bCs/>
                <w:sz w:val="22"/>
                <w:szCs w:val="22"/>
              </w:rPr>
            </w:pPr>
          </w:p>
          <w:p w:rsidR="00BB4230" w:rsidRPr="00E75186" w:rsidRDefault="001A5648" w:rsidP="00FC0AC6">
            <w:pPr>
              <w:autoSpaceDE w:val="0"/>
              <w:autoSpaceDN w:val="0"/>
              <w:adjustRightInd w:val="0"/>
              <w:rPr>
                <w:bCs/>
                <w:sz w:val="22"/>
                <w:szCs w:val="22"/>
                <w:rPrChange w:id="703" w:author="SVCC" w:date="2010-03-09T13:57:00Z">
                  <w:rPr>
                    <w:b/>
                    <w:bCs/>
                  </w:rPr>
                </w:rPrChange>
              </w:rPr>
            </w:pPr>
            <w:r w:rsidRPr="001A5648">
              <w:rPr>
                <w:bCs/>
                <w:sz w:val="22"/>
                <w:szCs w:val="22"/>
                <w:rPrChange w:id="704" w:author="SVCC" w:date="2010-03-09T13:57:00Z">
                  <w:rPr>
                    <w:b/>
                    <w:bCs/>
                  </w:rPr>
                </w:rPrChange>
              </w:rPr>
              <w:t>20</w:t>
            </w:r>
            <w:ins w:id="705" w:author="SVCC" w:date="2010-03-09T13:57:00Z">
              <w:r w:rsidR="00E75186">
                <w:rPr>
                  <w:bCs/>
                  <w:sz w:val="22"/>
                  <w:szCs w:val="22"/>
                </w:rPr>
                <w:t xml:space="preserve"> Certificate</w:t>
              </w:r>
            </w:ins>
          </w:p>
        </w:tc>
      </w:tr>
    </w:tbl>
    <w:p w:rsidR="00BB4230" w:rsidRDefault="00BB4230" w:rsidP="00BB4230">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488"/>
      </w:tblGrid>
      <w:tr w:rsidR="00BB4230" w:rsidRPr="00007437" w:rsidTr="00E53DAC">
        <w:trPr>
          <w:trHeight w:val="432"/>
        </w:trPr>
        <w:tc>
          <w:tcPr>
            <w:tcW w:w="1920" w:type="dxa"/>
            <w:vAlign w:val="center"/>
          </w:tcPr>
          <w:p w:rsidR="00BB4230" w:rsidRPr="00085C40" w:rsidRDefault="00BB4230" w:rsidP="00E53DAC">
            <w:pPr>
              <w:autoSpaceDE w:val="0"/>
              <w:autoSpaceDN w:val="0"/>
              <w:adjustRightInd w:val="0"/>
              <w:rPr>
                <w:b/>
                <w:bCs/>
              </w:rPr>
            </w:pPr>
            <w:r w:rsidRPr="00085C40">
              <w:rPr>
                <w:b/>
                <w:bCs/>
              </w:rPr>
              <w:t>Program Title</w:t>
            </w:r>
          </w:p>
        </w:tc>
        <w:tc>
          <w:tcPr>
            <w:tcW w:w="7488" w:type="dxa"/>
            <w:vAlign w:val="center"/>
          </w:tcPr>
          <w:p w:rsidR="00BB4230" w:rsidRPr="00007437" w:rsidRDefault="00E75186" w:rsidP="00E53DAC">
            <w:pPr>
              <w:autoSpaceDE w:val="0"/>
              <w:autoSpaceDN w:val="0"/>
              <w:adjustRightInd w:val="0"/>
              <w:rPr>
                <w:bCs/>
              </w:rPr>
            </w:pPr>
            <w:ins w:id="706" w:author="SVCC" w:date="2010-03-09T13:57:00Z">
              <w:r>
                <w:rPr>
                  <w:bCs/>
                </w:rPr>
                <w:t xml:space="preserve">Licensed </w:t>
              </w:r>
            </w:ins>
            <w:r w:rsidR="008862EC">
              <w:rPr>
                <w:bCs/>
              </w:rPr>
              <w:t>Practical Nursing</w:t>
            </w:r>
            <w:ins w:id="707" w:author="SVCC" w:date="2010-03-09T13:57:00Z">
              <w:r>
                <w:rPr>
                  <w:bCs/>
                </w:rPr>
                <w:t xml:space="preserve"> (0E91)</w:t>
              </w:r>
            </w:ins>
          </w:p>
        </w:tc>
      </w:tr>
    </w:tbl>
    <w:p w:rsidR="00BB4230" w:rsidRDefault="00BB4230" w:rsidP="00BB4230">
      <w:pPr>
        <w:autoSpaceDE w:val="0"/>
        <w:autoSpaceDN w:val="0"/>
        <w:adjustRightInd w:val="0"/>
        <w:rPr>
          <w:b/>
          <w:bCs/>
          <w:sz w:val="22"/>
          <w:szCs w:val="22"/>
        </w:rPr>
      </w:pPr>
    </w:p>
    <w:p w:rsidR="00BB4230" w:rsidRPr="00085C40" w:rsidRDefault="00BB4230" w:rsidP="00BB4230">
      <w:pPr>
        <w:autoSpaceDE w:val="0"/>
        <w:autoSpaceDN w:val="0"/>
        <w:adjustRightInd w:val="0"/>
        <w:rPr>
          <w:b/>
          <w:bCs/>
        </w:rPr>
      </w:pPr>
      <w:r w:rsidRPr="00085C40">
        <w:rPr>
          <w:b/>
          <w:bCs/>
        </w:rPr>
        <w:t>Action</w:t>
      </w:r>
    </w:p>
    <w:p w:rsidR="00BB4230" w:rsidRPr="00085C40" w:rsidRDefault="008862EC" w:rsidP="00BB4230">
      <w:pPr>
        <w:autoSpaceDE w:val="0"/>
        <w:autoSpaceDN w:val="0"/>
        <w:adjustRightInd w:val="0"/>
      </w:pPr>
      <w:r>
        <w:t>X</w:t>
      </w:r>
      <w:del w:id="708" w:author="SVCC" w:date="2010-03-09T13:58:00Z">
        <w:r w:rsidR="00BB4230" w:rsidRPr="00085C40" w:rsidDel="00E75186">
          <w:delText>⁭</w:delText>
        </w:r>
      </w:del>
      <w:r w:rsidR="00BB4230" w:rsidRPr="00085C40">
        <w:t xml:space="preserve"> Continued with minor improvements</w:t>
      </w:r>
    </w:p>
    <w:p w:rsidR="00BB4230" w:rsidRPr="00085C40" w:rsidRDefault="00BB4230" w:rsidP="00BB4230">
      <w:pPr>
        <w:autoSpaceDE w:val="0"/>
        <w:autoSpaceDN w:val="0"/>
        <w:adjustRightInd w:val="0"/>
      </w:pPr>
      <w:r w:rsidRPr="00085C40">
        <w:t>⁭ Significantly modified</w:t>
      </w:r>
    </w:p>
    <w:p w:rsidR="00BB4230" w:rsidRPr="00085C40" w:rsidRDefault="00BB4230" w:rsidP="00BB4230">
      <w:pPr>
        <w:autoSpaceDE w:val="0"/>
        <w:autoSpaceDN w:val="0"/>
        <w:adjustRightInd w:val="0"/>
      </w:pPr>
      <w:r w:rsidRPr="00085C40">
        <w:t>⁭ Discontinued/Eliminated</w:t>
      </w:r>
    </w:p>
    <w:p w:rsidR="00BB4230" w:rsidRPr="00085C40" w:rsidRDefault="00BB4230" w:rsidP="00BB4230">
      <w:pPr>
        <w:autoSpaceDE w:val="0"/>
        <w:autoSpaceDN w:val="0"/>
        <w:adjustRightInd w:val="0"/>
      </w:pPr>
      <w:r w:rsidRPr="00085C40">
        <w:t>⁭ Placed on inactive status</w:t>
      </w:r>
    </w:p>
    <w:p w:rsidR="00BB4230" w:rsidRPr="00085C40" w:rsidRDefault="00BB4230" w:rsidP="00BB4230">
      <w:pPr>
        <w:autoSpaceDE w:val="0"/>
        <w:autoSpaceDN w:val="0"/>
        <w:adjustRightInd w:val="0"/>
      </w:pPr>
      <w:r w:rsidRPr="00085C40">
        <w:t>⁭ Scheduled for further review</w:t>
      </w:r>
    </w:p>
    <w:p w:rsidR="00BB4230" w:rsidRPr="00085C40" w:rsidRDefault="00BB4230" w:rsidP="00BB4230">
      <w:pPr>
        <w:autoSpaceDE w:val="0"/>
        <w:autoSpaceDN w:val="0"/>
        <w:adjustRightInd w:val="0"/>
        <w:rPr>
          <w:u w:val="single"/>
        </w:rPr>
      </w:pPr>
      <w:r w:rsidRPr="00085C40">
        <w:t>⁭ Other, ple</w:t>
      </w:r>
      <w:r w:rsidR="00085C40">
        <w:t xml:space="preserve">ase specify: </w:t>
      </w:r>
      <w:r w:rsidR="00085C40">
        <w:rPr>
          <w:u w:val="single"/>
        </w:rPr>
        <w:t xml:space="preserve">                                     </w:t>
      </w:r>
    </w:p>
    <w:p w:rsidR="00BB4230" w:rsidRPr="00085C40" w:rsidRDefault="00BB4230" w:rsidP="00BB4230">
      <w:pPr>
        <w:autoSpaceDE w:val="0"/>
        <w:autoSpaceDN w:val="0"/>
        <w:adjustRightInd w:val="0"/>
        <w:rPr>
          <w:b/>
          <w:bCs/>
        </w:rPr>
      </w:pPr>
    </w:p>
    <w:p w:rsidR="00BB4230" w:rsidRPr="00085C40" w:rsidRDefault="00BB4230" w:rsidP="00BB4230">
      <w:pPr>
        <w:autoSpaceDE w:val="0"/>
        <w:autoSpaceDN w:val="0"/>
        <w:adjustRightInd w:val="0"/>
        <w:rPr>
          <w:b/>
          <w:bCs/>
        </w:rPr>
      </w:pPr>
      <w:r w:rsidRPr="00085C40">
        <w:rPr>
          <w:b/>
          <w:bCs/>
        </w:rPr>
        <w:t>Improvements &amp; Rationale for Action</w:t>
      </w:r>
    </w:p>
    <w:p w:rsidR="00BB4230" w:rsidRDefault="00BB4230" w:rsidP="00BB4230">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BB4230" w:rsidRPr="00007437" w:rsidTr="00E53DAC">
        <w:trPr>
          <w:trHeight w:val="576"/>
        </w:trPr>
        <w:tc>
          <w:tcPr>
            <w:tcW w:w="9396" w:type="dxa"/>
          </w:tcPr>
          <w:p w:rsidR="00085C40" w:rsidDel="00E75186" w:rsidRDefault="00BB4230" w:rsidP="00FC0AC6">
            <w:pPr>
              <w:autoSpaceDE w:val="0"/>
              <w:autoSpaceDN w:val="0"/>
              <w:adjustRightInd w:val="0"/>
              <w:rPr>
                <w:del w:id="709" w:author="SVCC" w:date="2010-03-09T13:58:00Z"/>
              </w:rPr>
            </w:pPr>
            <w:del w:id="710" w:author="SVCC" w:date="2010-03-09T13:58:00Z">
              <w:r w:rsidRPr="00085C40" w:rsidDel="00E75186">
                <w:rPr>
                  <w:i/>
                  <w:iCs/>
                  <w:sz w:val="22"/>
                  <w:szCs w:val="22"/>
                </w:rPr>
                <w:delText>A brief description (150 words or less) of the improvements made since the last review or reasons for other program decisions, proposed action plan for future improvements and an estimated timelin</w:delText>
              </w:r>
              <w:r w:rsidRPr="00085C40" w:rsidDel="00E75186">
                <w:rPr>
                  <w:sz w:val="22"/>
                  <w:szCs w:val="22"/>
                </w:rPr>
                <w:delText>e.</w:delText>
              </w:r>
            </w:del>
          </w:p>
          <w:p w:rsidR="008862EC" w:rsidDel="00E75186" w:rsidRDefault="008862EC" w:rsidP="00FC0AC6">
            <w:pPr>
              <w:autoSpaceDE w:val="0"/>
              <w:autoSpaceDN w:val="0"/>
              <w:adjustRightInd w:val="0"/>
              <w:rPr>
                <w:del w:id="711" w:author="SVCC" w:date="2010-03-09T13:58:00Z"/>
              </w:rPr>
            </w:pPr>
          </w:p>
          <w:p w:rsidR="00117DC6" w:rsidRDefault="004810D7">
            <w:pPr>
              <w:autoSpaceDE w:val="0"/>
              <w:autoSpaceDN w:val="0"/>
              <w:adjustRightInd w:val="0"/>
            </w:pPr>
            <w:r>
              <w:t>NCLEX pass rates have exceeded national rates for the past 5 years. This is despite the fact that the percentage is based on low numbers</w:t>
            </w:r>
            <w:del w:id="712" w:author="SVCC" w:date="2010-03-09T13:58:00Z">
              <w:r w:rsidDel="00E75186">
                <w:delText>.</w:delText>
              </w:r>
            </w:del>
            <w:ins w:id="713" w:author="SVCC" w:date="2010-03-09T13:58:00Z">
              <w:r w:rsidR="00E75186">
                <w:t>,</w:t>
              </w:r>
            </w:ins>
            <w:del w:id="714" w:author="SVCC" w:date="2010-03-09T13:58:00Z">
              <w:r w:rsidDel="00E75186">
                <w:delText xml:space="preserve"> </w:delText>
              </w:r>
            </w:del>
            <w:r>
              <w:t xml:space="preserve"> </w:t>
            </w:r>
            <w:ins w:id="715" w:author="SVCC" w:date="2010-03-09T13:58:00Z">
              <w:r w:rsidR="00E75186">
                <w:t>e</w:t>
              </w:r>
            </w:ins>
            <w:del w:id="716" w:author="SVCC" w:date="2010-03-09T13:58:00Z">
              <w:r w:rsidDel="00E75186">
                <w:delText>E</w:delText>
              </w:r>
            </w:del>
            <w:r>
              <w:t xml:space="preserve">.g. One NCLEX failure usually results in a 94% pass rate. </w:t>
            </w:r>
            <w:del w:id="717" w:author="SVCC" w:date="2010-03-09T13:58:00Z">
              <w:r w:rsidDel="00E75186">
                <w:delText xml:space="preserve"> </w:delText>
              </w:r>
            </w:del>
            <w:r>
              <w:t xml:space="preserve">The program continues to work toward enhancing student’s knowledge and performance. </w:t>
            </w:r>
            <w:del w:id="718" w:author="SVCC" w:date="2010-03-09T13:59:00Z">
              <w:r w:rsidDel="00E75186">
                <w:delText xml:space="preserve"> </w:delText>
              </w:r>
            </w:del>
            <w:r>
              <w:t xml:space="preserve">Competency based testing has proven to enhance the students clinical performance. </w:t>
            </w:r>
            <w:del w:id="719" w:author="SVCC" w:date="2010-03-09T13:59:00Z">
              <w:r w:rsidDel="00E75186">
                <w:delText xml:space="preserve"> </w:delText>
              </w:r>
            </w:del>
            <w:r>
              <w:t>ATI (Assessment Technologies, Inc.) was added the fall of 2009 with the goal of enhancing the student</w:t>
            </w:r>
            <w:r w:rsidR="00283E11">
              <w:t>’</w:t>
            </w:r>
            <w:r>
              <w:t xml:space="preserve">s knowledge base and critical thinking abilities. </w:t>
            </w:r>
            <w:del w:id="720" w:author="SVCC" w:date="2010-03-09T13:59:00Z">
              <w:r w:rsidDel="00E75186">
                <w:delText xml:space="preserve"> </w:delText>
              </w:r>
            </w:del>
            <w:r>
              <w:t xml:space="preserve">Simulation beyond the standard static manikin is a proposed future improvement. </w:t>
            </w:r>
            <w:del w:id="721" w:author="SVCC" w:date="2010-03-09T13:59:00Z">
              <w:r w:rsidDel="00E75186">
                <w:delText xml:space="preserve"> </w:delText>
              </w:r>
            </w:del>
            <w:r>
              <w:t xml:space="preserve">Moderate fidelity manikins have been purchased and will be utilized within the next calendar year.  </w:t>
            </w:r>
          </w:p>
        </w:tc>
      </w:tr>
    </w:tbl>
    <w:p w:rsidR="00BB4230" w:rsidRPr="00007437" w:rsidRDefault="00BB4230" w:rsidP="00BB4230">
      <w:pPr>
        <w:autoSpaceDE w:val="0"/>
        <w:autoSpaceDN w:val="0"/>
        <w:adjustRightInd w:val="0"/>
        <w:rPr>
          <w:bCs/>
          <w:sz w:val="22"/>
          <w:szCs w:val="22"/>
        </w:rPr>
      </w:pPr>
    </w:p>
    <w:p w:rsidR="00BB4230" w:rsidRPr="00085C40" w:rsidRDefault="00BB4230" w:rsidP="00BB4230">
      <w:pPr>
        <w:autoSpaceDE w:val="0"/>
        <w:autoSpaceDN w:val="0"/>
        <w:adjustRightInd w:val="0"/>
        <w:rPr>
          <w:b/>
          <w:bCs/>
        </w:rPr>
      </w:pPr>
      <w:r w:rsidRPr="00085C40">
        <w:rPr>
          <w:b/>
          <w:bCs/>
        </w:rPr>
        <w:t>Principle Assessment Methods Used in Quality Assurance for this Program</w:t>
      </w:r>
    </w:p>
    <w:p w:rsidR="00BB4230" w:rsidRPr="00085C40" w:rsidRDefault="008862EC" w:rsidP="00BB4230">
      <w:pPr>
        <w:autoSpaceDE w:val="0"/>
        <w:autoSpaceDN w:val="0"/>
        <w:adjustRightInd w:val="0"/>
      </w:pPr>
      <w:r>
        <w:t>X</w:t>
      </w:r>
      <w:del w:id="722" w:author="SVCC" w:date="2010-03-09T13:59:00Z">
        <w:r w:rsidR="00BB4230" w:rsidRPr="00085C40" w:rsidDel="00E75186">
          <w:delText>⁭</w:delText>
        </w:r>
      </w:del>
      <w:r w:rsidR="00BB4230" w:rsidRPr="00085C40">
        <w:t xml:space="preserve"> Standardized assessments</w:t>
      </w:r>
    </w:p>
    <w:p w:rsidR="00BB4230" w:rsidRPr="00085C40" w:rsidRDefault="008862EC" w:rsidP="00BB4230">
      <w:pPr>
        <w:autoSpaceDE w:val="0"/>
        <w:autoSpaceDN w:val="0"/>
        <w:adjustRightInd w:val="0"/>
      </w:pPr>
      <w:r>
        <w:t>X</w:t>
      </w:r>
      <w:del w:id="723" w:author="SVCC" w:date="2010-03-09T13:59:00Z">
        <w:r w:rsidR="00BB4230" w:rsidRPr="00085C40" w:rsidDel="00E75186">
          <w:delText>⁭</w:delText>
        </w:r>
      </w:del>
      <w:r w:rsidR="00BB4230" w:rsidRPr="00085C40">
        <w:t xml:space="preserve"> Certification and licensure examination results</w:t>
      </w:r>
    </w:p>
    <w:p w:rsidR="00BB4230" w:rsidRPr="00085C40" w:rsidRDefault="008862EC" w:rsidP="00BB4230">
      <w:pPr>
        <w:autoSpaceDE w:val="0"/>
        <w:autoSpaceDN w:val="0"/>
        <w:adjustRightInd w:val="0"/>
      </w:pPr>
      <w:r>
        <w:t>X</w:t>
      </w:r>
      <w:del w:id="724" w:author="SVCC" w:date="2010-03-09T13:59:00Z">
        <w:r w:rsidR="00BB4230" w:rsidRPr="00085C40" w:rsidDel="00E75186">
          <w:delText>⁭</w:delText>
        </w:r>
      </w:del>
      <w:r w:rsidR="00BB4230" w:rsidRPr="00085C40">
        <w:t xml:space="preserve"> Writing samples</w:t>
      </w:r>
    </w:p>
    <w:p w:rsidR="00BB4230" w:rsidRPr="00085C40" w:rsidRDefault="00BB4230" w:rsidP="00BB4230">
      <w:pPr>
        <w:autoSpaceDE w:val="0"/>
        <w:autoSpaceDN w:val="0"/>
        <w:adjustRightInd w:val="0"/>
      </w:pPr>
      <w:r w:rsidRPr="00085C40">
        <w:t>⁭ Portfolio evaluation</w:t>
      </w:r>
    </w:p>
    <w:p w:rsidR="00BB4230" w:rsidRPr="00085C40" w:rsidRDefault="008862EC" w:rsidP="00BB4230">
      <w:pPr>
        <w:autoSpaceDE w:val="0"/>
        <w:autoSpaceDN w:val="0"/>
        <w:adjustRightInd w:val="0"/>
      </w:pPr>
      <w:r>
        <w:t>X</w:t>
      </w:r>
      <w:del w:id="725" w:author="SVCC" w:date="2010-03-09T13:59:00Z">
        <w:r w:rsidR="00BB4230" w:rsidRPr="00085C40" w:rsidDel="00E75186">
          <w:delText>⁭</w:delText>
        </w:r>
      </w:del>
      <w:r w:rsidR="00BB4230" w:rsidRPr="00085C40">
        <w:t xml:space="preserve"> Course embedded questions</w:t>
      </w:r>
    </w:p>
    <w:p w:rsidR="00BB4230" w:rsidRPr="00085C40" w:rsidRDefault="008862EC" w:rsidP="00BB4230">
      <w:pPr>
        <w:autoSpaceDE w:val="0"/>
        <w:autoSpaceDN w:val="0"/>
        <w:adjustRightInd w:val="0"/>
      </w:pPr>
      <w:r>
        <w:t>X</w:t>
      </w:r>
      <w:del w:id="726" w:author="SVCC" w:date="2010-03-09T13:59:00Z">
        <w:r w:rsidR="00BB4230" w:rsidRPr="00085C40" w:rsidDel="00E75186">
          <w:delText>⁭</w:delText>
        </w:r>
      </w:del>
      <w:r w:rsidR="00BB4230" w:rsidRPr="00085C40">
        <w:t xml:space="preserve"> Student surveys</w:t>
      </w:r>
    </w:p>
    <w:p w:rsidR="00BB4230" w:rsidRPr="00085C40" w:rsidRDefault="008862EC" w:rsidP="00BB4230">
      <w:pPr>
        <w:autoSpaceDE w:val="0"/>
        <w:autoSpaceDN w:val="0"/>
        <w:adjustRightInd w:val="0"/>
      </w:pPr>
      <w:r>
        <w:t>X</w:t>
      </w:r>
      <w:del w:id="727" w:author="SVCC" w:date="2010-03-09T13:59:00Z">
        <w:r w:rsidR="00BB4230" w:rsidRPr="00085C40" w:rsidDel="00E75186">
          <w:delText>⁭</w:delText>
        </w:r>
      </w:del>
      <w:r w:rsidR="00BB4230" w:rsidRPr="00085C40">
        <w:t xml:space="preserve"> Analysis of enrollment, demographic and cost data</w:t>
      </w:r>
    </w:p>
    <w:p w:rsidR="00BB4230" w:rsidRPr="00085C40" w:rsidRDefault="00BB4230" w:rsidP="00BB4230">
      <w:pPr>
        <w:autoSpaceDE w:val="0"/>
        <w:autoSpaceDN w:val="0"/>
        <w:adjustRightInd w:val="0"/>
        <w:rPr>
          <w:u w:val="single"/>
        </w:rPr>
      </w:pPr>
      <w:r w:rsidRPr="00085C40">
        <w:t>⁭ Other, pleas</w:t>
      </w:r>
      <w:r w:rsidR="00085C40">
        <w:t xml:space="preserve">e specify: </w:t>
      </w:r>
      <w:r w:rsidR="00085C40">
        <w:rPr>
          <w:u w:val="single"/>
        </w:rPr>
        <w:t xml:space="preserve">                                             </w:t>
      </w:r>
    </w:p>
    <w:p w:rsidR="00BB4230" w:rsidRPr="00B43F47" w:rsidRDefault="00BB4230" w:rsidP="00BB4230">
      <w:pPr>
        <w:autoSpaceDE w:val="0"/>
        <w:autoSpaceDN w:val="0"/>
        <w:adjustRightInd w:val="0"/>
        <w:rPr>
          <w:sz w:val="22"/>
          <w:szCs w:val="22"/>
        </w:rPr>
      </w:pPr>
    </w:p>
    <w:p w:rsidR="00BB4230" w:rsidRPr="00085C40" w:rsidRDefault="00BB4230" w:rsidP="00BB4230">
      <w:pPr>
        <w:autoSpaceDE w:val="0"/>
        <w:autoSpaceDN w:val="0"/>
        <w:adjustRightInd w:val="0"/>
        <w:rPr>
          <w:b/>
          <w:bCs/>
        </w:rPr>
      </w:pPr>
      <w:r w:rsidRPr="00085C40">
        <w:rPr>
          <w:b/>
          <w:bCs/>
        </w:rPr>
        <w:lastRenderedPageBreak/>
        <w:t>Statewide Program Issues (if applicable)</w:t>
      </w:r>
    </w:p>
    <w:p w:rsidR="00BB4230" w:rsidRPr="00085C40" w:rsidRDefault="00BB4230"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085C40" w:rsidTr="00E53DAC">
        <w:tc>
          <w:tcPr>
            <w:tcW w:w="9360" w:type="dxa"/>
          </w:tcPr>
          <w:p w:rsidR="00117DC6" w:rsidRDefault="00BB4230" w:rsidP="00117DC6">
            <w:pPr>
              <w:autoSpaceDE w:val="0"/>
              <w:autoSpaceDN w:val="0"/>
              <w:adjustRightInd w:val="0"/>
              <w:ind w:left="522"/>
              <w:rPr>
                <w:del w:id="728" w:author="SVCC" w:date="2010-03-09T13:59:00Z"/>
                <w:i/>
                <w:iCs/>
              </w:rPr>
              <w:pPrChange w:id="729" w:author="SVCC" w:date="2010-03-09T13:59:00Z">
                <w:pPr>
                  <w:autoSpaceDE w:val="0"/>
                  <w:autoSpaceDN w:val="0"/>
                  <w:adjustRightInd w:val="0"/>
                </w:pPr>
              </w:pPrChange>
            </w:pPr>
            <w:del w:id="730" w:author="SVCC" w:date="2010-03-09T13:59:00Z">
              <w:r w:rsidRPr="00085C40" w:rsidDel="00E75186">
                <w:rPr>
                  <w:i/>
                  <w:iCs/>
                  <w:sz w:val="22"/>
                  <w:szCs w:val="22"/>
                </w:rPr>
                <w:delText>A brief description of emerging state-level problems and/or program issues that will eventually affect programs offered by the colleges and cannot be addressed at the local level. Such problems/issues might include licensure changes, trends in occupational demand, and developments in disciplines or modifications to university transfer policies.</w:delText>
              </w:r>
            </w:del>
          </w:p>
          <w:p w:rsidR="00117DC6" w:rsidRDefault="00117DC6" w:rsidP="00117DC6">
            <w:pPr>
              <w:autoSpaceDE w:val="0"/>
              <w:autoSpaceDN w:val="0"/>
              <w:adjustRightInd w:val="0"/>
              <w:ind w:left="522"/>
              <w:rPr>
                <w:del w:id="731" w:author="SVCC" w:date="2010-03-09T13:59:00Z"/>
                <w:i/>
                <w:iCs/>
              </w:rPr>
              <w:pPrChange w:id="732" w:author="SVCC" w:date="2010-03-09T13:59:00Z">
                <w:pPr>
                  <w:autoSpaceDE w:val="0"/>
                  <w:autoSpaceDN w:val="0"/>
                  <w:adjustRightInd w:val="0"/>
                </w:pPr>
              </w:pPrChange>
            </w:pPr>
          </w:p>
          <w:p w:rsidR="00117DC6" w:rsidRDefault="004810D7" w:rsidP="00117DC6">
            <w:pPr>
              <w:pStyle w:val="ListParagraph"/>
              <w:numPr>
                <w:ilvl w:val="0"/>
                <w:numId w:val="34"/>
              </w:numPr>
              <w:autoSpaceDE w:val="0"/>
              <w:autoSpaceDN w:val="0"/>
              <w:adjustRightInd w:val="0"/>
              <w:ind w:left="522"/>
              <w:pPrChange w:id="733" w:author="SVCC" w:date="2010-03-09T13:59:00Z">
                <w:pPr>
                  <w:pStyle w:val="ListParagraph"/>
                  <w:numPr>
                    <w:numId w:val="34"/>
                  </w:numPr>
                  <w:autoSpaceDE w:val="0"/>
                  <w:autoSpaceDN w:val="0"/>
                  <w:adjustRightInd w:val="0"/>
                  <w:ind w:hanging="360"/>
                </w:pPr>
              </w:pPrChange>
            </w:pPr>
            <w:r w:rsidRPr="00686737">
              <w:rPr>
                <w:iCs/>
                <w:sz w:val="22"/>
                <w:szCs w:val="22"/>
              </w:rPr>
              <w:t xml:space="preserve">Nursing faculty are retiring and the pool of candidates to replace them is not keeping up with demand.  We must increase the salaries of nursing faculty to be able to draw skilled MSN prepared nurses into the teaching role.  </w:t>
            </w:r>
          </w:p>
          <w:p w:rsidR="00117DC6" w:rsidRDefault="004810D7" w:rsidP="00117DC6">
            <w:pPr>
              <w:pStyle w:val="ListParagraph"/>
              <w:numPr>
                <w:ilvl w:val="0"/>
                <w:numId w:val="34"/>
              </w:numPr>
              <w:autoSpaceDE w:val="0"/>
              <w:autoSpaceDN w:val="0"/>
              <w:adjustRightInd w:val="0"/>
              <w:ind w:left="522"/>
              <w:pPrChange w:id="734" w:author="SVCC" w:date="2010-03-09T13:59:00Z">
                <w:pPr>
                  <w:pStyle w:val="ListParagraph"/>
                  <w:numPr>
                    <w:numId w:val="34"/>
                  </w:numPr>
                  <w:autoSpaceDE w:val="0"/>
                  <w:autoSpaceDN w:val="0"/>
                  <w:adjustRightInd w:val="0"/>
                  <w:ind w:hanging="360"/>
                </w:pPr>
              </w:pPrChange>
            </w:pPr>
            <w:r w:rsidRPr="00686737">
              <w:rPr>
                <w:iCs/>
                <w:sz w:val="22"/>
                <w:szCs w:val="22"/>
              </w:rPr>
              <w:t xml:space="preserve">Nursing programs continue to be very expensive and this offers concern for the community college.  Subsidizing of the programs or assistance with the purchase of expensive equipment is needed.  </w:t>
            </w:r>
          </w:p>
          <w:p w:rsidR="00117DC6" w:rsidRDefault="004810D7" w:rsidP="00117DC6">
            <w:pPr>
              <w:pStyle w:val="ListParagraph"/>
              <w:numPr>
                <w:ilvl w:val="0"/>
                <w:numId w:val="34"/>
              </w:numPr>
              <w:autoSpaceDE w:val="0"/>
              <w:autoSpaceDN w:val="0"/>
              <w:adjustRightInd w:val="0"/>
              <w:ind w:left="522"/>
              <w:pPrChange w:id="735" w:author="SVCC" w:date="2010-03-09T13:59:00Z">
                <w:pPr>
                  <w:pStyle w:val="ListParagraph"/>
                  <w:numPr>
                    <w:numId w:val="34"/>
                  </w:numPr>
                  <w:autoSpaceDE w:val="0"/>
                  <w:autoSpaceDN w:val="0"/>
                  <w:adjustRightInd w:val="0"/>
                  <w:ind w:hanging="360"/>
                </w:pPr>
              </w:pPrChange>
            </w:pPr>
            <w:r w:rsidRPr="004810D7">
              <w:rPr>
                <w:iCs/>
                <w:sz w:val="22"/>
                <w:szCs w:val="22"/>
              </w:rPr>
              <w:t xml:space="preserve">Patient acuity and the demands of computerized charting and medications systems are putting a great strain on the nursing faculty time.  The faculty </w:t>
            </w:r>
            <w:r w:rsidR="001E0BCC">
              <w:rPr>
                <w:iCs/>
                <w:sz w:val="22"/>
                <w:szCs w:val="22"/>
              </w:rPr>
              <w:t xml:space="preserve">to student </w:t>
            </w:r>
            <w:r w:rsidRPr="004810D7">
              <w:rPr>
                <w:iCs/>
                <w:sz w:val="22"/>
                <w:szCs w:val="22"/>
              </w:rPr>
              <w:t>ratio should be changed to 1:8 instead of the current 1:10 to assure patient safety.</w:t>
            </w:r>
          </w:p>
        </w:tc>
      </w:tr>
    </w:tbl>
    <w:p w:rsidR="008549F8" w:rsidRDefault="008549F8" w:rsidP="00BB4230">
      <w:pPr>
        <w:autoSpaceDE w:val="0"/>
        <w:autoSpaceDN w:val="0"/>
        <w:adjustRightInd w:val="0"/>
        <w:rPr>
          <w:b/>
          <w:bCs/>
          <w:sz w:val="22"/>
          <w:szCs w:val="22"/>
        </w:rPr>
      </w:pPr>
    </w:p>
    <w:p w:rsidR="00BB4230" w:rsidRPr="00E87DF0" w:rsidRDefault="008549F8" w:rsidP="006F7BC2">
      <w:pPr>
        <w:jc w:val="center"/>
        <w:rPr>
          <w:b/>
          <w:bCs/>
          <w:smallCaps/>
          <w:sz w:val="28"/>
        </w:rPr>
      </w:pPr>
      <w:r>
        <w:rPr>
          <w:b/>
          <w:bCs/>
          <w:sz w:val="22"/>
          <w:szCs w:val="22"/>
        </w:rPr>
        <w:br w:type="page"/>
      </w:r>
      <w:r w:rsidR="00BB4230" w:rsidRPr="00E87DF0">
        <w:rPr>
          <w:b/>
          <w:bCs/>
          <w:smallCaps/>
          <w:sz w:val="28"/>
        </w:rPr>
        <w:lastRenderedPageBreak/>
        <w:t>B</w:t>
      </w:r>
      <w:r w:rsidR="00E87DF0">
        <w:rPr>
          <w:b/>
          <w:bCs/>
          <w:smallCaps/>
          <w:sz w:val="28"/>
        </w:rPr>
        <w:t>est</w:t>
      </w:r>
      <w:r w:rsidR="00BB4230" w:rsidRPr="00E87DF0">
        <w:rPr>
          <w:b/>
          <w:bCs/>
          <w:smallCaps/>
          <w:sz w:val="28"/>
        </w:rPr>
        <w:t xml:space="preserve"> P</w:t>
      </w:r>
      <w:r w:rsidR="00E87DF0">
        <w:rPr>
          <w:b/>
          <w:bCs/>
          <w:smallCaps/>
          <w:sz w:val="28"/>
        </w:rPr>
        <w:t>ractices</w:t>
      </w:r>
      <w:r w:rsidR="00BB4230" w:rsidRPr="00E87DF0">
        <w:rPr>
          <w:b/>
          <w:bCs/>
          <w:smallCaps/>
          <w:sz w:val="28"/>
        </w:rPr>
        <w:t xml:space="preserve"> R</w:t>
      </w:r>
      <w:r w:rsidR="00E87DF0">
        <w:rPr>
          <w:b/>
          <w:bCs/>
          <w:smallCaps/>
          <w:sz w:val="28"/>
        </w:rPr>
        <w:t>eport</w:t>
      </w:r>
    </w:p>
    <w:p w:rsidR="00BB4230" w:rsidRPr="00085C40" w:rsidRDefault="007A03C1" w:rsidP="006F7BC2">
      <w:pPr>
        <w:autoSpaceDE w:val="0"/>
        <w:autoSpaceDN w:val="0"/>
        <w:adjustRightInd w:val="0"/>
        <w:jc w:val="center"/>
        <w:rPr>
          <w:b/>
          <w:bCs/>
        </w:rPr>
      </w:pPr>
      <w:r w:rsidRPr="00085C40">
        <w:rPr>
          <w:b/>
          <w:bCs/>
        </w:rPr>
        <w:t xml:space="preserve">Optional </w:t>
      </w:r>
      <w:r w:rsidR="00BB4230" w:rsidRPr="00085C40">
        <w:rPr>
          <w:b/>
          <w:bCs/>
        </w:rPr>
        <w:t>ICCB Program Review Report</w:t>
      </w:r>
    </w:p>
    <w:p w:rsidR="00BB4230" w:rsidRPr="00085C40" w:rsidRDefault="00BB4230" w:rsidP="00BB4230">
      <w:pPr>
        <w:autoSpaceDE w:val="0"/>
        <w:autoSpaceDN w:val="0"/>
        <w:adjustRightInd w:val="0"/>
        <w:rPr>
          <w:b/>
          <w:bCs/>
        </w:rPr>
      </w:pPr>
      <w:r w:rsidRPr="00085C40">
        <w:rPr>
          <w:b/>
          <w:bCs/>
        </w:rPr>
        <w:t>Sauk Valley Community Colle</w:t>
      </w:r>
      <w:r w:rsidR="00C05D53">
        <w:rPr>
          <w:b/>
          <w:bCs/>
        </w:rPr>
        <w:t>ge</w:t>
      </w:r>
      <w:r w:rsidR="00C05D53">
        <w:rPr>
          <w:b/>
          <w:bCs/>
        </w:rPr>
        <w:tab/>
      </w:r>
      <w:r w:rsidR="00C05D53">
        <w:rPr>
          <w:b/>
          <w:bCs/>
        </w:rPr>
        <w:tab/>
      </w:r>
      <w:r w:rsidR="00C05D53">
        <w:rPr>
          <w:b/>
          <w:bCs/>
        </w:rPr>
        <w:tab/>
      </w:r>
      <w:r w:rsidR="00C05D53">
        <w:rPr>
          <w:b/>
          <w:bCs/>
        </w:rPr>
        <w:tab/>
      </w:r>
      <w:r w:rsidR="00C05D53">
        <w:rPr>
          <w:b/>
          <w:bCs/>
        </w:rPr>
        <w:tab/>
        <w:t xml:space="preserve">Academic Year 2009 – 2010 </w:t>
      </w:r>
    </w:p>
    <w:p w:rsidR="00BB4230" w:rsidRPr="00085C40" w:rsidRDefault="00BB4230" w:rsidP="00BB4230">
      <w:pPr>
        <w:autoSpaceDE w:val="0"/>
        <w:autoSpaceDN w:val="0"/>
        <w:adjustRightInd w:val="0"/>
        <w:rPr>
          <w:b/>
          <w:bCs/>
        </w:rPr>
      </w:pPr>
    </w:p>
    <w:p w:rsidR="00BB4230" w:rsidRPr="00085C40" w:rsidRDefault="00BB4230" w:rsidP="00BB4230">
      <w:pPr>
        <w:autoSpaceDE w:val="0"/>
        <w:autoSpaceDN w:val="0"/>
        <w:adjustRightInd w:val="0"/>
        <w:rPr>
          <w:b/>
          <w:bCs/>
        </w:rPr>
      </w:pPr>
    </w:p>
    <w:p w:rsidR="00BB4230" w:rsidRDefault="00BB4230" w:rsidP="00BB4230">
      <w:pPr>
        <w:autoSpaceDE w:val="0"/>
        <w:autoSpaceDN w:val="0"/>
        <w:adjustRightInd w:val="0"/>
        <w:rPr>
          <w:b/>
          <w:bCs/>
        </w:rPr>
      </w:pPr>
      <w:r w:rsidRPr="00085C40">
        <w:rPr>
          <w:b/>
          <w:bCs/>
        </w:rPr>
        <w:t>Title of Best Practice</w:t>
      </w:r>
    </w:p>
    <w:p w:rsidR="00E87DF0" w:rsidRPr="00085C40" w:rsidRDefault="00E87DF0"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rPr>
          <w:trHeight w:val="432"/>
        </w:trPr>
        <w:tc>
          <w:tcPr>
            <w:tcW w:w="9360" w:type="dxa"/>
          </w:tcPr>
          <w:p w:rsidR="00BB4230" w:rsidRPr="00085C40" w:rsidRDefault="00283E11" w:rsidP="00FC0AC6">
            <w:pPr>
              <w:autoSpaceDE w:val="0"/>
              <w:autoSpaceDN w:val="0"/>
              <w:adjustRightInd w:val="0"/>
              <w:rPr>
                <w:bCs/>
              </w:rPr>
            </w:pPr>
            <w:r>
              <w:rPr>
                <w:bCs/>
              </w:rPr>
              <w:t>Significant Other Support Group</w:t>
            </w:r>
          </w:p>
        </w:tc>
      </w:tr>
    </w:tbl>
    <w:p w:rsidR="00BB4230" w:rsidRPr="00F20604" w:rsidRDefault="00BB4230" w:rsidP="00BB4230">
      <w:pPr>
        <w:autoSpaceDE w:val="0"/>
        <w:autoSpaceDN w:val="0"/>
        <w:adjustRightInd w:val="0"/>
        <w:rPr>
          <w:bCs/>
          <w:sz w:val="22"/>
          <w:szCs w:val="22"/>
        </w:rPr>
      </w:pPr>
    </w:p>
    <w:p w:rsidR="00BB4230" w:rsidRPr="00085C40" w:rsidRDefault="00BB4230" w:rsidP="00BB4230">
      <w:pPr>
        <w:autoSpaceDE w:val="0"/>
        <w:autoSpaceDN w:val="0"/>
        <w:adjustRightInd w:val="0"/>
        <w:rPr>
          <w:bCs/>
        </w:rPr>
      </w:pPr>
      <w:r w:rsidRPr="00085C40">
        <w:rPr>
          <w:b/>
          <w:bCs/>
        </w:rPr>
        <w:t>Programmatic Area</w:t>
      </w:r>
      <w:r w:rsidRPr="00085C40">
        <w:rPr>
          <w:bCs/>
        </w:rPr>
        <w:tab/>
      </w:r>
    </w:p>
    <w:p w:rsidR="00BB4230" w:rsidRPr="00085C40" w:rsidRDefault="00BB4230" w:rsidP="00BB4230">
      <w:pPr>
        <w:autoSpaceDE w:val="0"/>
        <w:autoSpaceDN w:val="0"/>
        <w:adjustRightInd w:val="0"/>
        <w:rPr>
          <w:bCs/>
        </w:rPr>
      </w:pPr>
      <w:r w:rsidRPr="00085C40">
        <w:rPr>
          <w:bCs/>
        </w:rPr>
        <w:t>⁭ Academic Discipline</w:t>
      </w:r>
    </w:p>
    <w:p w:rsidR="00BB4230" w:rsidRPr="00085C40" w:rsidRDefault="00EB45C8" w:rsidP="00BB4230">
      <w:pPr>
        <w:autoSpaceDE w:val="0"/>
        <w:autoSpaceDN w:val="0"/>
        <w:adjustRightInd w:val="0"/>
        <w:rPr>
          <w:bCs/>
        </w:rPr>
      </w:pPr>
      <w:r w:rsidRPr="00085C40">
        <w:rPr>
          <w:bCs/>
        </w:rPr>
        <w:t>X</w:t>
      </w:r>
      <w:r w:rsidR="00BB4230" w:rsidRPr="00085C40">
        <w:rPr>
          <w:bCs/>
        </w:rPr>
        <w:t xml:space="preserve"> Career and Technical Education</w:t>
      </w:r>
    </w:p>
    <w:p w:rsidR="00BB4230" w:rsidRPr="00085C40" w:rsidRDefault="00BB4230" w:rsidP="00BB4230">
      <w:pPr>
        <w:autoSpaceDE w:val="0"/>
        <w:autoSpaceDN w:val="0"/>
        <w:adjustRightInd w:val="0"/>
        <w:rPr>
          <w:bCs/>
        </w:rPr>
      </w:pPr>
      <w:r w:rsidRPr="00085C40">
        <w:rPr>
          <w:bCs/>
        </w:rPr>
        <w:t>⁭ Cross-Disciplinary</w:t>
      </w:r>
    </w:p>
    <w:p w:rsidR="00BB4230" w:rsidRPr="00085C40" w:rsidRDefault="00BB4230" w:rsidP="00BB4230">
      <w:pPr>
        <w:autoSpaceDE w:val="0"/>
        <w:autoSpaceDN w:val="0"/>
        <w:adjustRightInd w:val="0"/>
        <w:rPr>
          <w:bCs/>
        </w:rPr>
      </w:pPr>
      <w:r w:rsidRPr="00085C40">
        <w:rPr>
          <w:bCs/>
        </w:rPr>
        <w:t>⁭ Student &amp; Academic Support Services</w:t>
      </w:r>
    </w:p>
    <w:p w:rsidR="00BB4230" w:rsidRPr="00085C40" w:rsidRDefault="00BB4230" w:rsidP="00BB4230">
      <w:pPr>
        <w:autoSpaceDE w:val="0"/>
        <w:autoSpaceDN w:val="0"/>
        <w:adjustRightInd w:val="0"/>
        <w:rPr>
          <w:bCs/>
        </w:rPr>
      </w:pPr>
    </w:p>
    <w:p w:rsidR="00BB4230" w:rsidRDefault="00BB4230" w:rsidP="00BB4230">
      <w:pPr>
        <w:autoSpaceDE w:val="0"/>
        <w:autoSpaceDN w:val="0"/>
        <w:adjustRightInd w:val="0"/>
        <w:rPr>
          <w:b/>
          <w:bCs/>
        </w:rPr>
      </w:pPr>
      <w:r w:rsidRPr="00085C40">
        <w:rPr>
          <w:b/>
          <w:bCs/>
        </w:rPr>
        <w:t>Description of the innovation/best practice (150 word limit)</w:t>
      </w:r>
    </w:p>
    <w:p w:rsidR="00E87DF0" w:rsidRPr="00085C40" w:rsidRDefault="00E87DF0"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rPr>
          <w:trHeight w:val="432"/>
        </w:trPr>
        <w:tc>
          <w:tcPr>
            <w:tcW w:w="9360" w:type="dxa"/>
          </w:tcPr>
          <w:p w:rsidR="00117DC6" w:rsidRDefault="00283E11">
            <w:pPr>
              <w:autoSpaceDE w:val="0"/>
              <w:autoSpaceDN w:val="0"/>
              <w:adjustRightInd w:val="0"/>
              <w:rPr>
                <w:bCs/>
              </w:rPr>
            </w:pPr>
            <w:r>
              <w:rPr>
                <w:bCs/>
              </w:rPr>
              <w:t>This program established in 2004 has a goal of fostering an atmosphere of support among all parties involved with our nursing students.</w:t>
            </w:r>
            <w:del w:id="736" w:author="SVCC" w:date="2010-03-09T14:00:00Z">
              <w:r w:rsidDel="00E75186">
                <w:rPr>
                  <w:bCs/>
                </w:rPr>
                <w:delText xml:space="preserve"> </w:delText>
              </w:r>
            </w:del>
            <w:r>
              <w:rPr>
                <w:bCs/>
              </w:rPr>
              <w:t xml:space="preserve"> A significant support system assists the students by offering attitudinal, emotional, behavioral and financial support. </w:t>
            </w:r>
            <w:del w:id="737" w:author="SVCC" w:date="2010-03-09T14:00:00Z">
              <w:r w:rsidDel="00E75186">
                <w:rPr>
                  <w:bCs/>
                </w:rPr>
                <w:delText xml:space="preserve"> </w:delText>
              </w:r>
            </w:del>
            <w:r>
              <w:rPr>
                <w:bCs/>
              </w:rPr>
              <w:t>All students and the significant other of their choosing attend a meeting at the end of the first week of school.</w:t>
            </w:r>
            <w:ins w:id="738" w:author="SVCC" w:date="2010-03-09T14:00:00Z">
              <w:r w:rsidR="00E75186">
                <w:rPr>
                  <w:bCs/>
                </w:rPr>
                <w:t xml:space="preserve"> </w:t>
              </w:r>
            </w:ins>
            <w:del w:id="739" w:author="SVCC" w:date="2010-03-09T14:00:00Z">
              <w:r w:rsidDel="00E75186">
                <w:rPr>
                  <w:bCs/>
                </w:rPr>
                <w:delText xml:space="preserve">  </w:delText>
              </w:r>
            </w:del>
            <w:r>
              <w:rPr>
                <w:bCs/>
              </w:rPr>
              <w:t xml:space="preserve">The 4 types of support are described and examples of each are identified. </w:t>
            </w:r>
            <w:del w:id="740" w:author="SVCC" w:date="2010-03-09T14:00:00Z">
              <w:r w:rsidDel="00E75186">
                <w:rPr>
                  <w:bCs/>
                </w:rPr>
                <w:delText xml:space="preserve"> </w:delText>
              </w:r>
            </w:del>
            <w:r>
              <w:rPr>
                <w:bCs/>
              </w:rPr>
              <w:t>Previous graduates present varying ideas on how to be successful and we conclude with family goal setting and a tour of our nursing area.</w:t>
            </w:r>
          </w:p>
        </w:tc>
      </w:tr>
    </w:tbl>
    <w:p w:rsidR="00BB4230" w:rsidRPr="00813A07" w:rsidRDefault="00BB4230" w:rsidP="00BB4230">
      <w:pPr>
        <w:autoSpaceDE w:val="0"/>
        <w:autoSpaceDN w:val="0"/>
        <w:adjustRightInd w:val="0"/>
        <w:rPr>
          <w:bCs/>
        </w:rPr>
      </w:pPr>
    </w:p>
    <w:p w:rsidR="00BB4230" w:rsidRDefault="00BB4230" w:rsidP="00BB4230">
      <w:pPr>
        <w:autoSpaceDE w:val="0"/>
        <w:autoSpaceDN w:val="0"/>
        <w:adjustRightInd w:val="0"/>
        <w:rPr>
          <w:b/>
          <w:bCs/>
        </w:rPr>
      </w:pPr>
      <w:r w:rsidRPr="00813A07">
        <w:rPr>
          <w:b/>
          <w:bCs/>
        </w:rPr>
        <w:t>What are the results/measurable outcomes?</w:t>
      </w:r>
    </w:p>
    <w:p w:rsidR="00E87DF0" w:rsidRPr="00F20604" w:rsidRDefault="00E87DF0" w:rsidP="00BB423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rPr>
          <w:trHeight w:val="432"/>
        </w:trPr>
        <w:tc>
          <w:tcPr>
            <w:tcW w:w="9360" w:type="dxa"/>
          </w:tcPr>
          <w:p w:rsidR="00283E11" w:rsidRDefault="00283E11" w:rsidP="00283E11">
            <w:r>
              <w:t>By the end of the academic year:</w:t>
            </w:r>
          </w:p>
          <w:p w:rsidR="00283E11" w:rsidRDefault="00283E11" w:rsidP="00283E11">
            <w:pPr>
              <w:ind w:left="840"/>
            </w:pPr>
          </w:p>
          <w:p w:rsidR="00117DC6" w:rsidRDefault="00283E11" w:rsidP="00117DC6">
            <w:pPr>
              <w:numPr>
                <w:ilvl w:val="0"/>
                <w:numId w:val="35"/>
              </w:numPr>
              <w:tabs>
                <w:tab w:val="clear" w:pos="840"/>
                <w:tab w:val="num" w:pos="522"/>
              </w:tabs>
              <w:ind w:left="522"/>
              <w:pPrChange w:id="741" w:author="SVCC" w:date="2010-03-09T14:00:00Z">
                <w:pPr>
                  <w:numPr>
                    <w:numId w:val="35"/>
                  </w:numPr>
                  <w:tabs>
                    <w:tab w:val="num" w:pos="840"/>
                  </w:tabs>
                  <w:ind w:left="840" w:hanging="360"/>
                </w:pPr>
              </w:pPrChange>
            </w:pPr>
            <w:r>
              <w:rPr>
                <w:bCs/>
              </w:rPr>
              <w:t>Examples of support systems utilized in the family structure are identified.</w:t>
            </w:r>
            <w:r>
              <w:t xml:space="preserve"> 60 % or greater of the ADN Freshman and LPN nursing students will have a significant other support person attend two or more scheduled meetings.</w:t>
            </w:r>
          </w:p>
          <w:p w:rsidR="00117DC6" w:rsidRDefault="00283E11" w:rsidP="00117DC6">
            <w:pPr>
              <w:numPr>
                <w:ilvl w:val="0"/>
                <w:numId w:val="35"/>
              </w:numPr>
              <w:tabs>
                <w:tab w:val="clear" w:pos="840"/>
                <w:tab w:val="num" w:pos="522"/>
              </w:tabs>
              <w:ind w:left="522"/>
              <w:pPrChange w:id="742" w:author="SVCC" w:date="2010-03-09T14:01:00Z">
                <w:pPr>
                  <w:numPr>
                    <w:numId w:val="35"/>
                  </w:numPr>
                  <w:tabs>
                    <w:tab w:val="num" w:pos="840"/>
                  </w:tabs>
                  <w:ind w:left="840" w:hanging="360"/>
                </w:pPr>
              </w:pPrChange>
            </w:pPr>
            <w:r>
              <w:t>60% of the significant other support persons will be able to identify at least 3 ways they can provide attitudinal, financial, emotional or behavioral support.</w:t>
            </w:r>
          </w:p>
          <w:p w:rsidR="00117DC6" w:rsidRDefault="00283E11" w:rsidP="00117DC6">
            <w:pPr>
              <w:numPr>
                <w:ilvl w:val="0"/>
                <w:numId w:val="35"/>
              </w:numPr>
              <w:tabs>
                <w:tab w:val="clear" w:pos="840"/>
                <w:tab w:val="num" w:pos="522"/>
              </w:tabs>
              <w:ind w:left="522"/>
              <w:rPr>
                <w:del w:id="743" w:author="SVCC" w:date="2010-03-09T14:01:00Z"/>
              </w:rPr>
              <w:pPrChange w:id="744" w:author="SVCC" w:date="2010-03-09T14:01:00Z">
                <w:pPr>
                  <w:numPr>
                    <w:numId w:val="35"/>
                  </w:numPr>
                  <w:tabs>
                    <w:tab w:val="num" w:pos="840"/>
                  </w:tabs>
                  <w:ind w:left="840" w:hanging="360"/>
                </w:pPr>
              </w:pPrChange>
            </w:pPr>
            <w:r>
              <w:t>60% or greater of the significant other support persons and their nursing student will document the use of 3 or more interventions of support.</w:t>
            </w:r>
          </w:p>
          <w:p w:rsidR="00117DC6" w:rsidRDefault="00117DC6" w:rsidP="00117DC6">
            <w:pPr>
              <w:numPr>
                <w:ilvl w:val="0"/>
                <w:numId w:val="35"/>
              </w:numPr>
              <w:tabs>
                <w:tab w:val="clear" w:pos="840"/>
                <w:tab w:val="num" w:pos="522"/>
              </w:tabs>
              <w:ind w:left="522"/>
              <w:rPr>
                <w:del w:id="745" w:author="SVCC" w:date="2010-03-09T14:01:00Z"/>
                <w:b/>
                <w:bCs/>
              </w:rPr>
              <w:pPrChange w:id="746" w:author="SVCC" w:date="2010-03-09T14:01:00Z">
                <w:pPr/>
              </w:pPrChange>
            </w:pPr>
          </w:p>
          <w:p w:rsidR="00117DC6" w:rsidRDefault="00117DC6" w:rsidP="00117DC6">
            <w:pPr>
              <w:numPr>
                <w:ilvl w:val="0"/>
                <w:numId w:val="35"/>
              </w:numPr>
              <w:tabs>
                <w:tab w:val="clear" w:pos="840"/>
                <w:tab w:val="num" w:pos="522"/>
              </w:tabs>
              <w:ind w:left="522"/>
              <w:rPr>
                <w:bCs/>
              </w:rPr>
              <w:pPrChange w:id="747" w:author="SVCC" w:date="2010-03-09T14:01:00Z">
                <w:pPr>
                  <w:autoSpaceDE w:val="0"/>
                  <w:autoSpaceDN w:val="0"/>
                  <w:adjustRightInd w:val="0"/>
                </w:pPr>
              </w:pPrChange>
            </w:pPr>
          </w:p>
        </w:tc>
      </w:tr>
    </w:tbl>
    <w:p w:rsidR="00BB4230" w:rsidRPr="00813A07" w:rsidRDefault="00BB4230" w:rsidP="00BB4230">
      <w:pPr>
        <w:autoSpaceDE w:val="0"/>
        <w:autoSpaceDN w:val="0"/>
        <w:adjustRightInd w:val="0"/>
        <w:rPr>
          <w:bCs/>
        </w:rPr>
      </w:pPr>
    </w:p>
    <w:p w:rsidR="00BB4230" w:rsidRPr="00813A07" w:rsidRDefault="00BB4230" w:rsidP="00BB4230">
      <w:pPr>
        <w:autoSpaceDE w:val="0"/>
        <w:autoSpaceDN w:val="0"/>
        <w:adjustRightInd w:val="0"/>
        <w:rPr>
          <w:bCs/>
        </w:rPr>
      </w:pPr>
      <w:r w:rsidRPr="00813A07">
        <w:rPr>
          <w:b/>
          <w:bCs/>
        </w:rPr>
        <w:t>Contact Information</w:t>
      </w:r>
      <w:r w:rsidRPr="00813A07">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c>
          <w:tcPr>
            <w:tcW w:w="9360" w:type="dxa"/>
            <w:vAlign w:val="center"/>
          </w:tcPr>
          <w:p w:rsidR="00BB4230" w:rsidRPr="00F31FCF" w:rsidRDefault="00BB4230" w:rsidP="00E53DAC">
            <w:pPr>
              <w:autoSpaceDE w:val="0"/>
              <w:autoSpaceDN w:val="0"/>
              <w:adjustRightInd w:val="0"/>
              <w:rPr>
                <w:bCs/>
              </w:rPr>
            </w:pPr>
            <w:r w:rsidRPr="00F31FCF">
              <w:rPr>
                <w:bCs/>
                <w:sz w:val="22"/>
                <w:szCs w:val="22"/>
              </w:rPr>
              <w:t>Sauk Valley Community College</w:t>
            </w:r>
          </w:p>
          <w:p w:rsidR="00BB4230" w:rsidRPr="00F31FCF" w:rsidRDefault="00BB4230" w:rsidP="00E53DAC">
            <w:pPr>
              <w:autoSpaceDE w:val="0"/>
              <w:autoSpaceDN w:val="0"/>
              <w:adjustRightInd w:val="0"/>
              <w:rPr>
                <w:bCs/>
              </w:rPr>
            </w:pPr>
            <w:r w:rsidRPr="00F31FCF">
              <w:rPr>
                <w:bCs/>
                <w:sz w:val="22"/>
                <w:szCs w:val="22"/>
              </w:rPr>
              <w:t xml:space="preserve">Name &amp; Title:  </w:t>
            </w:r>
            <w:r w:rsidR="00283E11">
              <w:rPr>
                <w:bCs/>
                <w:sz w:val="22"/>
                <w:szCs w:val="22"/>
              </w:rPr>
              <w:t>Janet Lynch, Dean of Health Professions</w:t>
            </w:r>
          </w:p>
          <w:p w:rsidR="00BB4230" w:rsidRPr="00F31FCF" w:rsidRDefault="00BB4230" w:rsidP="00E53DAC">
            <w:pPr>
              <w:autoSpaceDE w:val="0"/>
              <w:autoSpaceDN w:val="0"/>
              <w:adjustRightInd w:val="0"/>
              <w:rPr>
                <w:bCs/>
              </w:rPr>
            </w:pPr>
            <w:r w:rsidRPr="00F31FCF">
              <w:rPr>
                <w:bCs/>
                <w:sz w:val="22"/>
                <w:szCs w:val="22"/>
              </w:rPr>
              <w:t xml:space="preserve">Phone Number:  </w:t>
            </w:r>
            <w:r w:rsidR="00283E11">
              <w:rPr>
                <w:bCs/>
                <w:sz w:val="22"/>
                <w:szCs w:val="22"/>
              </w:rPr>
              <w:t>815-835-6376</w:t>
            </w:r>
          </w:p>
          <w:p w:rsidR="00BB4230" w:rsidRPr="00F31FCF" w:rsidRDefault="00BB4230" w:rsidP="00E53DAC">
            <w:pPr>
              <w:autoSpaceDE w:val="0"/>
              <w:autoSpaceDN w:val="0"/>
              <w:adjustRightInd w:val="0"/>
              <w:rPr>
                <w:bCs/>
              </w:rPr>
            </w:pPr>
            <w:r w:rsidRPr="00F31FCF">
              <w:rPr>
                <w:bCs/>
                <w:sz w:val="22"/>
                <w:szCs w:val="22"/>
              </w:rPr>
              <w:t xml:space="preserve">E-mail Address:  </w:t>
            </w:r>
            <w:ins w:id="748" w:author="SVCC" w:date="2010-03-09T14:01:00Z">
              <w:r w:rsidR="001A5648">
                <w:rPr>
                  <w:bCs/>
                  <w:sz w:val="22"/>
                  <w:szCs w:val="22"/>
                </w:rPr>
                <w:fldChar w:fldCharType="begin"/>
              </w:r>
              <w:r w:rsidR="00D64175">
                <w:rPr>
                  <w:bCs/>
                  <w:sz w:val="22"/>
                  <w:szCs w:val="22"/>
                </w:rPr>
                <w:instrText xml:space="preserve"> HYPERLINK "mailto:</w:instrText>
              </w:r>
            </w:ins>
            <w:r w:rsidR="00D64175">
              <w:rPr>
                <w:bCs/>
                <w:sz w:val="22"/>
                <w:szCs w:val="22"/>
              </w:rPr>
              <w:instrText>lynchj@svcc.edu</w:instrText>
            </w:r>
            <w:ins w:id="749" w:author="SVCC" w:date="2010-03-09T14:01:00Z">
              <w:r w:rsidR="00D64175">
                <w:rPr>
                  <w:bCs/>
                  <w:sz w:val="22"/>
                  <w:szCs w:val="22"/>
                </w:rPr>
                <w:instrText xml:space="preserve">" </w:instrText>
              </w:r>
              <w:r w:rsidR="001A5648">
                <w:rPr>
                  <w:bCs/>
                  <w:sz w:val="22"/>
                  <w:szCs w:val="22"/>
                </w:rPr>
                <w:fldChar w:fldCharType="separate"/>
              </w:r>
            </w:ins>
            <w:r w:rsidR="00D64175" w:rsidRPr="000C1324">
              <w:rPr>
                <w:rStyle w:val="Hyperlink"/>
                <w:bCs/>
                <w:sz w:val="22"/>
                <w:szCs w:val="22"/>
              </w:rPr>
              <w:t>lynchj@svcc.edu</w:t>
            </w:r>
            <w:ins w:id="750" w:author="SVCC" w:date="2010-03-09T14:01:00Z">
              <w:r w:rsidR="001A5648">
                <w:rPr>
                  <w:bCs/>
                  <w:sz w:val="22"/>
                  <w:szCs w:val="22"/>
                </w:rPr>
                <w:fldChar w:fldCharType="end"/>
              </w:r>
            </w:ins>
          </w:p>
        </w:tc>
      </w:tr>
    </w:tbl>
    <w:p w:rsidR="00DD4575" w:rsidRDefault="00DD4575">
      <w:pPr>
        <w:spacing w:after="200"/>
        <w:rPr>
          <w:bCs/>
          <w:sz w:val="22"/>
          <w:szCs w:val="22"/>
        </w:rPr>
      </w:pPr>
    </w:p>
    <w:p w:rsidR="00DD4575" w:rsidRDefault="00DD4575">
      <w:pPr>
        <w:spacing w:after="200"/>
        <w:rPr>
          <w:bCs/>
          <w:sz w:val="22"/>
          <w:szCs w:val="22"/>
        </w:rPr>
      </w:pPr>
      <w:r>
        <w:rPr>
          <w:bCs/>
          <w:sz w:val="22"/>
          <w:szCs w:val="22"/>
        </w:rPr>
        <w:br w:type="page"/>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Change w:id="751" w:author="SVCC" w:date="2010-03-09T14:01:00Z">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PrChange>
      </w:tblPr>
      <w:tblGrid>
        <w:gridCol w:w="9342"/>
        <w:tblGridChange w:id="752">
          <w:tblGrid>
            <w:gridCol w:w="9432"/>
          </w:tblGrid>
        </w:tblGridChange>
      </w:tblGrid>
      <w:tr w:rsidR="00E5503E" w:rsidTr="00D64175">
        <w:trPr>
          <w:trHeight w:val="720"/>
          <w:trPrChange w:id="753" w:author="SVCC" w:date="2010-03-09T14:01:00Z">
            <w:trPr>
              <w:trHeight w:val="720"/>
            </w:trPr>
          </w:trPrChange>
        </w:trPr>
        <w:tc>
          <w:tcPr>
            <w:tcW w:w="9342" w:type="dxa"/>
            <w:shd w:val="clear" w:color="auto" w:fill="B8CCE4"/>
            <w:vAlign w:val="center"/>
            <w:tcPrChange w:id="754" w:author="SVCC" w:date="2010-03-09T14:01:00Z">
              <w:tcPr>
                <w:tcW w:w="9432" w:type="dxa"/>
                <w:shd w:val="clear" w:color="auto" w:fill="B8CCE4"/>
                <w:vAlign w:val="center"/>
              </w:tcPr>
            </w:tcPrChange>
          </w:tcPr>
          <w:p w:rsidR="00E5503E" w:rsidRPr="008C7594" w:rsidRDefault="00E5503E" w:rsidP="008C7594">
            <w:pPr>
              <w:spacing w:before="240" w:after="240"/>
              <w:jc w:val="center"/>
              <w:rPr>
                <w:sz w:val="28"/>
                <w:szCs w:val="28"/>
              </w:rPr>
            </w:pPr>
            <w:r w:rsidRPr="008C7594">
              <w:rPr>
                <w:b/>
                <w:sz w:val="28"/>
                <w:szCs w:val="28"/>
              </w:rPr>
              <w:t>SIGNATURES  and APPROVALS</w:t>
            </w:r>
          </w:p>
        </w:tc>
      </w:tr>
    </w:tbl>
    <w:p w:rsidR="00E5503E" w:rsidRPr="00AC6A2C" w:rsidDel="00D64175" w:rsidRDefault="00E5503E" w:rsidP="00E5503E">
      <w:pPr>
        <w:rPr>
          <w:del w:id="755" w:author="SVCC" w:date="2010-03-09T14:01:00Z"/>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756" w:author="SVCC" w:date="2010-03-09T14:03:00Z">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4788"/>
        <w:gridCol w:w="3780"/>
        <w:gridCol w:w="864"/>
        <w:tblGridChange w:id="757">
          <w:tblGrid>
            <w:gridCol w:w="72"/>
            <w:gridCol w:w="4788"/>
            <w:gridCol w:w="3780"/>
            <w:gridCol w:w="792"/>
            <w:gridCol w:w="18"/>
          </w:tblGrid>
        </w:tblGridChange>
      </w:tblGrid>
      <w:tr w:rsidR="00E5503E" w:rsidTr="00D64175">
        <w:trPr>
          <w:trPrChange w:id="758" w:author="SVCC" w:date="2010-03-09T14:03:00Z">
            <w:trPr>
              <w:gridBefore w:val="1"/>
              <w:wBefore w:w="72" w:type="dxa"/>
            </w:trPr>
          </w:trPrChange>
        </w:trPr>
        <w:tc>
          <w:tcPr>
            <w:tcW w:w="9378" w:type="dxa"/>
            <w:gridSpan w:val="3"/>
            <w:shd w:val="clear" w:color="auto" w:fill="B8CCE4"/>
            <w:tcPrChange w:id="759" w:author="SVCC" w:date="2010-03-09T14:03:00Z">
              <w:tcPr>
                <w:tcW w:w="9378" w:type="dxa"/>
                <w:gridSpan w:val="4"/>
                <w:shd w:val="clear" w:color="auto" w:fill="B8CCE4"/>
              </w:tcPr>
            </w:tcPrChange>
          </w:tcPr>
          <w:p w:rsidR="00E5503E" w:rsidRPr="008C7594" w:rsidRDefault="00E5503E" w:rsidP="008C7594">
            <w:pPr>
              <w:spacing w:before="240"/>
              <w:jc w:val="center"/>
              <w:rPr>
                <w:sz w:val="22"/>
                <w:szCs w:val="22"/>
              </w:rPr>
            </w:pPr>
            <w:r w:rsidRPr="008C7594">
              <w:rPr>
                <w:b/>
                <w:smallCaps/>
              </w:rPr>
              <w:t>Names and Signatures of the Program Review Team</w:t>
            </w:r>
            <w:r w:rsidRPr="008C7594">
              <w:rPr>
                <w:b/>
                <w:smallCaps/>
                <w:sz w:val="22"/>
                <w:szCs w:val="22"/>
              </w:rPr>
              <w:t xml:space="preserve"> </w:t>
            </w:r>
            <w:r w:rsidRPr="008C7594">
              <w:rPr>
                <w:sz w:val="22"/>
                <w:szCs w:val="22"/>
              </w:rPr>
              <w:t>Add lines if needed</w:t>
            </w:r>
          </w:p>
          <w:p w:rsidR="00E5503E" w:rsidRPr="008C7594" w:rsidRDefault="00E5503E" w:rsidP="008C7594">
            <w:pPr>
              <w:jc w:val="center"/>
              <w:rPr>
                <w:b/>
                <w:sz w:val="20"/>
                <w:szCs w:val="20"/>
              </w:rPr>
            </w:pPr>
            <w:r w:rsidRPr="008C7594">
              <w:rPr>
                <w:sz w:val="22"/>
                <w:szCs w:val="22"/>
              </w:rPr>
              <w:t>Signatures indicate that team members concur with the findings of the program review</w:t>
            </w:r>
          </w:p>
        </w:tc>
      </w:tr>
      <w:tr w:rsidR="00E5503E" w:rsidTr="00D64175">
        <w:trPr>
          <w:trPrChange w:id="760" w:author="SVCC" w:date="2010-03-09T14:03:00Z">
            <w:trPr>
              <w:gridBefore w:val="1"/>
              <w:wBefore w:w="72" w:type="dxa"/>
            </w:trPr>
          </w:trPrChange>
        </w:trPr>
        <w:tc>
          <w:tcPr>
            <w:tcW w:w="4788" w:type="dxa"/>
            <w:shd w:val="clear" w:color="auto" w:fill="B8CCE4"/>
            <w:tcPrChange w:id="761" w:author="SVCC" w:date="2010-03-09T14:03:00Z">
              <w:tcPr>
                <w:tcW w:w="4788" w:type="dxa"/>
                <w:shd w:val="clear" w:color="auto" w:fill="B8CCE4"/>
              </w:tcPr>
            </w:tcPrChange>
          </w:tcPr>
          <w:p w:rsidR="00E5503E" w:rsidRPr="008C7594" w:rsidRDefault="00E5503E" w:rsidP="008C7594">
            <w:pPr>
              <w:spacing w:before="240"/>
              <w:rPr>
                <w:smallCaps/>
                <w:sz w:val="22"/>
                <w:szCs w:val="22"/>
              </w:rPr>
            </w:pPr>
            <w:r w:rsidRPr="008C7594">
              <w:rPr>
                <w:b/>
                <w:smallCaps/>
              </w:rPr>
              <w:t>Names</w:t>
            </w:r>
            <w:r w:rsidRPr="008C7594">
              <w:rPr>
                <w:b/>
                <w:smallCaps/>
                <w:sz w:val="22"/>
                <w:szCs w:val="22"/>
              </w:rPr>
              <w:t xml:space="preserve"> </w:t>
            </w:r>
            <w:r w:rsidRPr="008C7594">
              <w:rPr>
                <w:smallCaps/>
                <w:sz w:val="22"/>
                <w:szCs w:val="22"/>
              </w:rPr>
              <w:t>(</w:t>
            </w:r>
            <w:r w:rsidRPr="008C7594">
              <w:rPr>
                <w:sz w:val="22"/>
                <w:szCs w:val="22"/>
              </w:rPr>
              <w:t>Indicate chair/co-chairs</w:t>
            </w:r>
            <w:r w:rsidRPr="008C7594">
              <w:rPr>
                <w:smallCaps/>
                <w:sz w:val="22"/>
                <w:szCs w:val="22"/>
              </w:rPr>
              <w:t>)</w:t>
            </w:r>
          </w:p>
        </w:tc>
        <w:tc>
          <w:tcPr>
            <w:tcW w:w="4590" w:type="dxa"/>
            <w:gridSpan w:val="2"/>
            <w:shd w:val="clear" w:color="auto" w:fill="B8CCE4"/>
            <w:tcPrChange w:id="762" w:author="SVCC" w:date="2010-03-09T14:03:00Z">
              <w:tcPr>
                <w:tcW w:w="4590" w:type="dxa"/>
                <w:gridSpan w:val="3"/>
                <w:shd w:val="clear" w:color="auto" w:fill="B8CCE4"/>
              </w:tcPr>
            </w:tcPrChange>
          </w:tcPr>
          <w:p w:rsidR="00E5503E" w:rsidRPr="008C7594" w:rsidRDefault="00E5503E" w:rsidP="008C7594">
            <w:pPr>
              <w:spacing w:before="240"/>
              <w:rPr>
                <w:b/>
                <w:smallCaps/>
              </w:rPr>
            </w:pPr>
            <w:r w:rsidRPr="008C7594">
              <w:rPr>
                <w:b/>
                <w:smallCaps/>
              </w:rPr>
              <w:t>Signatures</w:t>
            </w:r>
          </w:p>
        </w:tc>
      </w:tr>
      <w:tr w:rsidR="00E5503E" w:rsidTr="00D64175">
        <w:trPr>
          <w:trHeight w:val="432"/>
          <w:trPrChange w:id="763" w:author="SVCC" w:date="2010-03-09T14:03:00Z">
            <w:trPr>
              <w:gridBefore w:val="1"/>
              <w:wBefore w:w="72" w:type="dxa"/>
              <w:trHeight w:val="432"/>
            </w:trPr>
          </w:trPrChange>
        </w:trPr>
        <w:tc>
          <w:tcPr>
            <w:tcW w:w="4788" w:type="dxa"/>
            <w:tcPrChange w:id="764" w:author="SVCC" w:date="2010-03-09T14:03:00Z">
              <w:tcPr>
                <w:tcW w:w="4788" w:type="dxa"/>
              </w:tcPr>
            </w:tcPrChange>
          </w:tcPr>
          <w:p w:rsidR="00E5503E" w:rsidRPr="008C7594" w:rsidRDefault="00C061ED" w:rsidP="008C7594">
            <w:pPr>
              <w:spacing w:before="240"/>
              <w:rPr>
                <w:sz w:val="22"/>
                <w:szCs w:val="22"/>
              </w:rPr>
            </w:pPr>
            <w:r>
              <w:rPr>
                <w:sz w:val="22"/>
                <w:szCs w:val="22"/>
              </w:rPr>
              <w:t xml:space="preserve"> Janet Lynch (chair)</w:t>
            </w:r>
          </w:p>
        </w:tc>
        <w:tc>
          <w:tcPr>
            <w:tcW w:w="4590" w:type="dxa"/>
            <w:gridSpan w:val="2"/>
            <w:tcPrChange w:id="765" w:author="SVCC" w:date="2010-03-09T14:03:00Z">
              <w:tcPr>
                <w:tcW w:w="4590" w:type="dxa"/>
                <w:gridSpan w:val="3"/>
              </w:tcPr>
            </w:tcPrChange>
          </w:tcPr>
          <w:p w:rsidR="00E5503E" w:rsidRPr="008C7594" w:rsidRDefault="00E5503E" w:rsidP="008C7594">
            <w:pPr>
              <w:spacing w:before="240"/>
              <w:jc w:val="both"/>
              <w:rPr>
                <w:sz w:val="22"/>
                <w:szCs w:val="22"/>
              </w:rPr>
            </w:pPr>
          </w:p>
        </w:tc>
      </w:tr>
      <w:tr w:rsidR="00E5503E" w:rsidTr="00D64175">
        <w:trPr>
          <w:trHeight w:val="432"/>
          <w:trPrChange w:id="766" w:author="SVCC" w:date="2010-03-09T14:03:00Z">
            <w:trPr>
              <w:gridBefore w:val="1"/>
              <w:wBefore w:w="72" w:type="dxa"/>
              <w:trHeight w:val="432"/>
            </w:trPr>
          </w:trPrChange>
        </w:trPr>
        <w:tc>
          <w:tcPr>
            <w:tcW w:w="4788" w:type="dxa"/>
            <w:tcPrChange w:id="767" w:author="SVCC" w:date="2010-03-09T14:03:00Z">
              <w:tcPr>
                <w:tcW w:w="4788" w:type="dxa"/>
              </w:tcPr>
            </w:tcPrChange>
          </w:tcPr>
          <w:p w:rsidR="00E5503E" w:rsidRPr="008C7594" w:rsidRDefault="00C061ED" w:rsidP="008C7594">
            <w:pPr>
              <w:spacing w:before="240"/>
              <w:rPr>
                <w:sz w:val="22"/>
                <w:szCs w:val="22"/>
              </w:rPr>
            </w:pPr>
            <w:r>
              <w:rPr>
                <w:sz w:val="22"/>
                <w:szCs w:val="22"/>
              </w:rPr>
              <w:t>Chris Gehlbach</w:t>
            </w:r>
          </w:p>
        </w:tc>
        <w:tc>
          <w:tcPr>
            <w:tcW w:w="4590" w:type="dxa"/>
            <w:gridSpan w:val="2"/>
            <w:tcPrChange w:id="768" w:author="SVCC" w:date="2010-03-09T14:03:00Z">
              <w:tcPr>
                <w:tcW w:w="4590" w:type="dxa"/>
                <w:gridSpan w:val="3"/>
              </w:tcPr>
            </w:tcPrChange>
          </w:tcPr>
          <w:p w:rsidR="00E5503E" w:rsidRPr="008C7594" w:rsidRDefault="00E5503E" w:rsidP="008C7594">
            <w:pPr>
              <w:spacing w:before="240"/>
              <w:jc w:val="both"/>
              <w:rPr>
                <w:sz w:val="22"/>
                <w:szCs w:val="22"/>
              </w:rPr>
            </w:pPr>
          </w:p>
        </w:tc>
      </w:tr>
      <w:tr w:rsidR="00E5503E" w:rsidTr="00D64175">
        <w:trPr>
          <w:trHeight w:val="432"/>
          <w:trPrChange w:id="769" w:author="SVCC" w:date="2010-03-09T14:03:00Z">
            <w:trPr>
              <w:gridBefore w:val="1"/>
              <w:wBefore w:w="72" w:type="dxa"/>
              <w:trHeight w:val="432"/>
            </w:trPr>
          </w:trPrChange>
        </w:trPr>
        <w:tc>
          <w:tcPr>
            <w:tcW w:w="4788" w:type="dxa"/>
            <w:tcPrChange w:id="770" w:author="SVCC" w:date="2010-03-09T14:03:00Z">
              <w:tcPr>
                <w:tcW w:w="4788" w:type="dxa"/>
              </w:tcPr>
            </w:tcPrChange>
          </w:tcPr>
          <w:p w:rsidR="00E5503E" w:rsidRPr="008C7594" w:rsidRDefault="00C061ED" w:rsidP="008C7594">
            <w:pPr>
              <w:spacing w:before="240"/>
              <w:rPr>
                <w:sz w:val="22"/>
                <w:szCs w:val="22"/>
              </w:rPr>
            </w:pPr>
            <w:r>
              <w:rPr>
                <w:sz w:val="22"/>
                <w:szCs w:val="22"/>
              </w:rPr>
              <w:t>Mary T. Heitmann</w:t>
            </w:r>
          </w:p>
        </w:tc>
        <w:tc>
          <w:tcPr>
            <w:tcW w:w="4590" w:type="dxa"/>
            <w:gridSpan w:val="2"/>
            <w:tcPrChange w:id="771" w:author="SVCC" w:date="2010-03-09T14:03:00Z">
              <w:tcPr>
                <w:tcW w:w="4590" w:type="dxa"/>
                <w:gridSpan w:val="3"/>
              </w:tcPr>
            </w:tcPrChange>
          </w:tcPr>
          <w:p w:rsidR="00E5503E" w:rsidRPr="008C7594" w:rsidRDefault="00E5503E" w:rsidP="008C7594">
            <w:pPr>
              <w:spacing w:before="240"/>
              <w:jc w:val="both"/>
              <w:rPr>
                <w:sz w:val="22"/>
                <w:szCs w:val="22"/>
              </w:rPr>
            </w:pPr>
          </w:p>
        </w:tc>
      </w:tr>
      <w:tr w:rsidR="00E5503E" w:rsidTr="00D64175">
        <w:trPr>
          <w:trHeight w:val="432"/>
          <w:trPrChange w:id="772" w:author="SVCC" w:date="2010-03-09T14:03:00Z">
            <w:trPr>
              <w:gridBefore w:val="1"/>
              <w:wBefore w:w="72" w:type="dxa"/>
              <w:trHeight w:val="432"/>
            </w:trPr>
          </w:trPrChange>
        </w:trPr>
        <w:tc>
          <w:tcPr>
            <w:tcW w:w="4788" w:type="dxa"/>
            <w:tcPrChange w:id="773" w:author="SVCC" w:date="2010-03-09T14:03:00Z">
              <w:tcPr>
                <w:tcW w:w="4788" w:type="dxa"/>
              </w:tcPr>
            </w:tcPrChange>
          </w:tcPr>
          <w:p w:rsidR="00E5503E" w:rsidRPr="008C7594" w:rsidRDefault="00C061ED" w:rsidP="008C7594">
            <w:pPr>
              <w:spacing w:before="240"/>
              <w:rPr>
                <w:sz w:val="22"/>
                <w:szCs w:val="22"/>
              </w:rPr>
            </w:pPr>
            <w:r>
              <w:rPr>
                <w:sz w:val="22"/>
                <w:szCs w:val="22"/>
              </w:rPr>
              <w:t>Pamela Cunningham</w:t>
            </w:r>
          </w:p>
        </w:tc>
        <w:tc>
          <w:tcPr>
            <w:tcW w:w="4590" w:type="dxa"/>
            <w:gridSpan w:val="2"/>
            <w:tcPrChange w:id="774" w:author="SVCC" w:date="2010-03-09T14:03:00Z">
              <w:tcPr>
                <w:tcW w:w="4590" w:type="dxa"/>
                <w:gridSpan w:val="3"/>
              </w:tcPr>
            </w:tcPrChange>
          </w:tcPr>
          <w:p w:rsidR="00E5503E" w:rsidRPr="008C7594" w:rsidRDefault="00E5503E" w:rsidP="008C7594">
            <w:pPr>
              <w:spacing w:before="240"/>
              <w:jc w:val="both"/>
              <w:rPr>
                <w:sz w:val="22"/>
                <w:szCs w:val="22"/>
              </w:rPr>
            </w:pPr>
          </w:p>
        </w:tc>
      </w:tr>
      <w:tr w:rsidR="00E5503E" w:rsidTr="00D64175">
        <w:trPr>
          <w:trHeight w:val="432"/>
          <w:trPrChange w:id="775" w:author="SVCC" w:date="2010-03-09T14:03:00Z">
            <w:trPr>
              <w:gridBefore w:val="1"/>
              <w:wBefore w:w="72" w:type="dxa"/>
              <w:trHeight w:val="432"/>
            </w:trPr>
          </w:trPrChange>
        </w:trPr>
        <w:tc>
          <w:tcPr>
            <w:tcW w:w="4788" w:type="dxa"/>
            <w:tcPrChange w:id="776" w:author="SVCC" w:date="2010-03-09T14:03:00Z">
              <w:tcPr>
                <w:tcW w:w="4788" w:type="dxa"/>
              </w:tcPr>
            </w:tcPrChange>
          </w:tcPr>
          <w:p w:rsidR="00E5503E" w:rsidRPr="008C7594" w:rsidRDefault="00C061ED" w:rsidP="008C7594">
            <w:pPr>
              <w:spacing w:before="240"/>
              <w:rPr>
                <w:sz w:val="22"/>
                <w:szCs w:val="22"/>
              </w:rPr>
            </w:pPr>
            <w:r>
              <w:rPr>
                <w:sz w:val="22"/>
                <w:szCs w:val="22"/>
              </w:rPr>
              <w:t>Sue Rowe</w:t>
            </w:r>
          </w:p>
        </w:tc>
        <w:tc>
          <w:tcPr>
            <w:tcW w:w="4590" w:type="dxa"/>
            <w:gridSpan w:val="2"/>
            <w:tcPrChange w:id="777" w:author="SVCC" w:date="2010-03-09T14:03:00Z">
              <w:tcPr>
                <w:tcW w:w="4590" w:type="dxa"/>
                <w:gridSpan w:val="3"/>
              </w:tcPr>
            </w:tcPrChange>
          </w:tcPr>
          <w:p w:rsidR="00E5503E" w:rsidRPr="008C7594" w:rsidRDefault="00E5503E" w:rsidP="008C7594">
            <w:pPr>
              <w:spacing w:before="240"/>
              <w:jc w:val="both"/>
              <w:rPr>
                <w:sz w:val="22"/>
                <w:szCs w:val="22"/>
              </w:rPr>
            </w:pPr>
          </w:p>
        </w:tc>
      </w:tr>
      <w:tr w:rsidR="00E5503E" w:rsidTr="00D64175">
        <w:trPr>
          <w:trHeight w:val="432"/>
          <w:trPrChange w:id="778" w:author="SVCC" w:date="2010-03-09T14:03:00Z">
            <w:trPr>
              <w:gridBefore w:val="1"/>
              <w:wBefore w:w="72" w:type="dxa"/>
              <w:trHeight w:val="432"/>
            </w:trPr>
          </w:trPrChange>
        </w:trPr>
        <w:tc>
          <w:tcPr>
            <w:tcW w:w="4788" w:type="dxa"/>
            <w:tcPrChange w:id="779" w:author="SVCC" w:date="2010-03-09T14:03:00Z">
              <w:tcPr>
                <w:tcW w:w="4788" w:type="dxa"/>
              </w:tcPr>
            </w:tcPrChange>
          </w:tcPr>
          <w:p w:rsidR="00E5503E" w:rsidRPr="008C7594" w:rsidRDefault="00C061ED" w:rsidP="008C7594">
            <w:pPr>
              <w:spacing w:before="240"/>
              <w:rPr>
                <w:sz w:val="22"/>
                <w:szCs w:val="22"/>
              </w:rPr>
            </w:pPr>
            <w:r>
              <w:rPr>
                <w:sz w:val="22"/>
                <w:szCs w:val="22"/>
              </w:rPr>
              <w:t>Penny Duncan</w:t>
            </w:r>
          </w:p>
        </w:tc>
        <w:tc>
          <w:tcPr>
            <w:tcW w:w="4590" w:type="dxa"/>
            <w:gridSpan w:val="2"/>
            <w:tcPrChange w:id="780" w:author="SVCC" w:date="2010-03-09T14:03:00Z">
              <w:tcPr>
                <w:tcW w:w="4590" w:type="dxa"/>
                <w:gridSpan w:val="3"/>
              </w:tcPr>
            </w:tcPrChange>
          </w:tcPr>
          <w:p w:rsidR="00E5503E" w:rsidRPr="008C7594" w:rsidRDefault="00E5503E" w:rsidP="008C7594">
            <w:pPr>
              <w:spacing w:before="240"/>
              <w:jc w:val="both"/>
              <w:rPr>
                <w:sz w:val="22"/>
                <w:szCs w:val="22"/>
              </w:rPr>
            </w:pPr>
          </w:p>
        </w:tc>
      </w:tr>
      <w:tr w:rsidR="00E5503E" w:rsidTr="00D64175">
        <w:trPr>
          <w:trHeight w:val="432"/>
          <w:trPrChange w:id="781" w:author="SVCC" w:date="2010-03-09T14:03:00Z">
            <w:trPr>
              <w:gridBefore w:val="1"/>
              <w:wBefore w:w="72" w:type="dxa"/>
              <w:trHeight w:val="432"/>
            </w:trPr>
          </w:trPrChange>
        </w:trPr>
        <w:tc>
          <w:tcPr>
            <w:tcW w:w="4788" w:type="dxa"/>
            <w:tcPrChange w:id="782" w:author="SVCC" w:date="2010-03-09T14:03:00Z">
              <w:tcPr>
                <w:tcW w:w="4788" w:type="dxa"/>
              </w:tcPr>
            </w:tcPrChange>
          </w:tcPr>
          <w:p w:rsidR="00E5503E" w:rsidRPr="008C7594" w:rsidRDefault="00C061ED" w:rsidP="008C7594">
            <w:pPr>
              <w:spacing w:before="240"/>
              <w:rPr>
                <w:sz w:val="22"/>
                <w:szCs w:val="22"/>
              </w:rPr>
            </w:pPr>
            <w:r>
              <w:rPr>
                <w:sz w:val="22"/>
                <w:szCs w:val="22"/>
              </w:rPr>
              <w:t>Jeanine Tufty</w:t>
            </w:r>
          </w:p>
        </w:tc>
        <w:tc>
          <w:tcPr>
            <w:tcW w:w="4590" w:type="dxa"/>
            <w:gridSpan w:val="2"/>
            <w:tcPrChange w:id="783" w:author="SVCC" w:date="2010-03-09T14:03:00Z">
              <w:tcPr>
                <w:tcW w:w="4590" w:type="dxa"/>
                <w:gridSpan w:val="3"/>
              </w:tcPr>
            </w:tcPrChange>
          </w:tcPr>
          <w:p w:rsidR="00E5503E" w:rsidRPr="008C7594" w:rsidRDefault="00E5503E" w:rsidP="008C7594">
            <w:pPr>
              <w:spacing w:before="240"/>
              <w:jc w:val="both"/>
              <w:rPr>
                <w:sz w:val="22"/>
                <w:szCs w:val="22"/>
              </w:rPr>
            </w:pPr>
          </w:p>
        </w:tc>
      </w:tr>
      <w:tr w:rsidR="00E5503E" w:rsidTr="00D64175">
        <w:trPr>
          <w:trHeight w:val="432"/>
          <w:trPrChange w:id="784" w:author="SVCC" w:date="2010-03-09T14:03:00Z">
            <w:trPr>
              <w:gridBefore w:val="1"/>
              <w:wBefore w:w="72" w:type="dxa"/>
              <w:trHeight w:val="432"/>
            </w:trPr>
          </w:trPrChange>
        </w:trPr>
        <w:tc>
          <w:tcPr>
            <w:tcW w:w="9378" w:type="dxa"/>
            <w:gridSpan w:val="3"/>
            <w:tcBorders>
              <w:bottom w:val="single" w:sz="4" w:space="0" w:color="000000"/>
            </w:tcBorders>
            <w:shd w:val="clear" w:color="auto" w:fill="B8CCE4"/>
            <w:vAlign w:val="center"/>
            <w:tcPrChange w:id="785" w:author="SVCC" w:date="2010-03-09T14:03:00Z">
              <w:tcPr>
                <w:tcW w:w="9378" w:type="dxa"/>
                <w:gridSpan w:val="4"/>
                <w:tcBorders>
                  <w:bottom w:val="single" w:sz="4" w:space="0" w:color="000000"/>
                </w:tcBorders>
                <w:shd w:val="clear" w:color="auto" w:fill="B8CCE4"/>
                <w:vAlign w:val="center"/>
              </w:tcPr>
            </w:tcPrChange>
          </w:tcPr>
          <w:p w:rsidR="00E5503E" w:rsidRPr="008C7594" w:rsidRDefault="00E5503E" w:rsidP="008C7594">
            <w:pPr>
              <w:spacing w:before="240"/>
              <w:jc w:val="center"/>
              <w:rPr>
                <w:b/>
                <w:sz w:val="20"/>
                <w:szCs w:val="20"/>
              </w:rPr>
            </w:pPr>
            <w:r w:rsidRPr="008C7594">
              <w:rPr>
                <w:b/>
                <w:smallCaps/>
              </w:rPr>
              <w:t>Program Review Committee</w:t>
            </w:r>
          </w:p>
        </w:tc>
      </w:tr>
      <w:tr w:rsidR="00E5503E" w:rsidTr="00D64175">
        <w:trPr>
          <w:trPrChange w:id="786" w:author="SVCC" w:date="2010-03-09T14:03:00Z">
            <w:trPr>
              <w:gridBefore w:val="1"/>
              <w:wBefore w:w="72" w:type="dxa"/>
            </w:trPr>
          </w:trPrChange>
        </w:trPr>
        <w:tc>
          <w:tcPr>
            <w:tcW w:w="8568" w:type="dxa"/>
            <w:gridSpan w:val="2"/>
            <w:shd w:val="clear" w:color="auto" w:fill="auto"/>
            <w:tcPrChange w:id="787" w:author="SVCC" w:date="2010-03-09T14:03:00Z">
              <w:tcPr>
                <w:tcW w:w="8568" w:type="dxa"/>
                <w:gridSpan w:val="2"/>
                <w:shd w:val="clear" w:color="auto" w:fill="auto"/>
              </w:tcPr>
            </w:tcPrChange>
          </w:tcPr>
          <w:p w:rsidR="00E5503E" w:rsidRPr="008C7594" w:rsidRDefault="00E5503E" w:rsidP="008C7594">
            <w:pPr>
              <w:spacing w:line="276" w:lineRule="auto"/>
              <w:rPr>
                <w:sz w:val="22"/>
                <w:szCs w:val="22"/>
              </w:rPr>
            </w:pPr>
            <w:r w:rsidRPr="008C7594">
              <w:rPr>
                <w:sz w:val="22"/>
                <w:szCs w:val="22"/>
              </w:rPr>
              <w:t>This Program Review is complete and acceptable.</w:t>
            </w:r>
          </w:p>
        </w:tc>
        <w:tc>
          <w:tcPr>
            <w:tcW w:w="810" w:type="dxa"/>
            <w:shd w:val="clear" w:color="auto" w:fill="auto"/>
            <w:tcPrChange w:id="788" w:author="SVCC" w:date="2010-03-09T14:03:00Z">
              <w:tcPr>
                <w:tcW w:w="810" w:type="dxa"/>
                <w:gridSpan w:val="2"/>
                <w:shd w:val="clear" w:color="auto" w:fill="auto"/>
              </w:tcPr>
            </w:tcPrChange>
          </w:tcPr>
          <w:p w:rsidR="00E5503E" w:rsidRPr="008C7594" w:rsidRDefault="00E5503E" w:rsidP="00FC0AC6">
            <w:pPr>
              <w:rPr>
                <w:b/>
                <w:sz w:val="22"/>
                <w:szCs w:val="22"/>
              </w:rPr>
            </w:pPr>
          </w:p>
        </w:tc>
      </w:tr>
      <w:tr w:rsidR="00E5503E" w:rsidTr="00D64175">
        <w:trPr>
          <w:trPrChange w:id="789" w:author="SVCC" w:date="2010-03-09T14:03:00Z">
            <w:trPr>
              <w:gridBefore w:val="1"/>
              <w:wBefore w:w="72" w:type="dxa"/>
            </w:trPr>
          </w:trPrChange>
        </w:trPr>
        <w:tc>
          <w:tcPr>
            <w:tcW w:w="8568" w:type="dxa"/>
            <w:gridSpan w:val="2"/>
            <w:tcPrChange w:id="790" w:author="SVCC" w:date="2010-03-09T14:03:00Z">
              <w:tcPr>
                <w:tcW w:w="8568" w:type="dxa"/>
                <w:gridSpan w:val="2"/>
              </w:tcPr>
            </w:tcPrChange>
          </w:tcPr>
          <w:p w:rsidR="00E5503E" w:rsidRPr="008C7594" w:rsidRDefault="00E5503E" w:rsidP="008C7594">
            <w:pPr>
              <w:spacing w:line="276" w:lineRule="auto"/>
              <w:rPr>
                <w:sz w:val="22"/>
                <w:szCs w:val="22"/>
              </w:rPr>
            </w:pPr>
            <w:r w:rsidRPr="008C7594">
              <w:rPr>
                <w:sz w:val="22"/>
                <w:szCs w:val="22"/>
              </w:rPr>
              <w:t xml:space="preserve">This Program Review is complete but the conclusions </w:t>
            </w:r>
            <w:r w:rsidRPr="008C7594">
              <w:rPr>
                <w:b/>
                <w:i/>
                <w:sz w:val="22"/>
                <w:szCs w:val="22"/>
              </w:rPr>
              <w:t>are not</w:t>
            </w:r>
            <w:r w:rsidRPr="008C7594">
              <w:rPr>
                <w:sz w:val="22"/>
                <w:szCs w:val="22"/>
              </w:rPr>
              <w:t xml:space="preserve"> fully substantiated.</w:t>
            </w:r>
          </w:p>
        </w:tc>
        <w:tc>
          <w:tcPr>
            <w:tcW w:w="810" w:type="dxa"/>
            <w:tcPrChange w:id="791" w:author="SVCC" w:date="2010-03-09T14:03:00Z">
              <w:tcPr>
                <w:tcW w:w="810" w:type="dxa"/>
                <w:gridSpan w:val="2"/>
              </w:tcPr>
            </w:tcPrChange>
          </w:tcPr>
          <w:p w:rsidR="00E5503E" w:rsidRPr="008C7594" w:rsidRDefault="00E5503E" w:rsidP="008C7594">
            <w:pPr>
              <w:jc w:val="both"/>
              <w:rPr>
                <w:sz w:val="22"/>
                <w:szCs w:val="22"/>
              </w:rPr>
            </w:pPr>
          </w:p>
        </w:tc>
      </w:tr>
      <w:tr w:rsidR="00E5503E" w:rsidTr="00D64175">
        <w:trPr>
          <w:trHeight w:val="260"/>
          <w:trPrChange w:id="792" w:author="SVCC" w:date="2010-03-09T14:03:00Z">
            <w:trPr>
              <w:gridBefore w:val="1"/>
              <w:wBefore w:w="72" w:type="dxa"/>
              <w:trHeight w:val="260"/>
            </w:trPr>
          </w:trPrChange>
        </w:trPr>
        <w:tc>
          <w:tcPr>
            <w:tcW w:w="8568" w:type="dxa"/>
            <w:gridSpan w:val="2"/>
            <w:tcPrChange w:id="793" w:author="SVCC" w:date="2010-03-09T14:03:00Z">
              <w:tcPr>
                <w:tcW w:w="8568" w:type="dxa"/>
                <w:gridSpan w:val="2"/>
              </w:tcPr>
            </w:tcPrChange>
          </w:tcPr>
          <w:p w:rsidR="00E5503E" w:rsidRPr="008C7594" w:rsidRDefault="00E5503E" w:rsidP="008C7594">
            <w:pPr>
              <w:spacing w:line="276" w:lineRule="auto"/>
              <w:rPr>
                <w:sz w:val="22"/>
                <w:szCs w:val="22"/>
              </w:rPr>
            </w:pPr>
            <w:r w:rsidRPr="008C7594">
              <w:rPr>
                <w:sz w:val="22"/>
                <w:szCs w:val="22"/>
              </w:rPr>
              <w:t>This Program Review is incomplete and unacceptable.</w:t>
            </w:r>
          </w:p>
        </w:tc>
        <w:tc>
          <w:tcPr>
            <w:tcW w:w="810" w:type="dxa"/>
            <w:tcPrChange w:id="794" w:author="SVCC" w:date="2010-03-09T14:03:00Z">
              <w:tcPr>
                <w:tcW w:w="810" w:type="dxa"/>
                <w:gridSpan w:val="2"/>
              </w:tcPr>
            </w:tcPrChange>
          </w:tcPr>
          <w:p w:rsidR="00E5503E" w:rsidRPr="008C7594" w:rsidRDefault="00E5503E" w:rsidP="008C7594">
            <w:pPr>
              <w:jc w:val="both"/>
              <w:rPr>
                <w:sz w:val="22"/>
                <w:szCs w:val="22"/>
              </w:rPr>
            </w:pPr>
          </w:p>
        </w:tc>
      </w:tr>
      <w:tr w:rsidR="00E5503E" w:rsidTr="00D64175">
        <w:trPr>
          <w:trPrChange w:id="795" w:author="SVCC" w:date="2010-03-09T14:03:00Z">
            <w:trPr>
              <w:gridBefore w:val="1"/>
              <w:wBefore w:w="72" w:type="dxa"/>
            </w:trPr>
          </w:trPrChange>
        </w:trPr>
        <w:tc>
          <w:tcPr>
            <w:tcW w:w="8568" w:type="dxa"/>
            <w:gridSpan w:val="2"/>
            <w:tcPrChange w:id="796" w:author="SVCC" w:date="2010-03-09T14:03:00Z">
              <w:tcPr>
                <w:tcW w:w="8568" w:type="dxa"/>
                <w:gridSpan w:val="2"/>
              </w:tcPr>
            </w:tcPrChange>
          </w:tcPr>
          <w:p w:rsidR="00E5503E" w:rsidRPr="008C7594" w:rsidRDefault="00E5503E" w:rsidP="008C7594">
            <w:pPr>
              <w:spacing w:line="276" w:lineRule="auto"/>
              <w:rPr>
                <w:sz w:val="22"/>
                <w:szCs w:val="22"/>
              </w:rPr>
            </w:pPr>
            <w:r w:rsidRPr="008C7594">
              <w:rPr>
                <w:sz w:val="22"/>
                <w:szCs w:val="22"/>
              </w:rPr>
              <w:t>Comments are attached (optional)</w:t>
            </w:r>
          </w:p>
        </w:tc>
        <w:tc>
          <w:tcPr>
            <w:tcW w:w="810" w:type="dxa"/>
            <w:tcPrChange w:id="797" w:author="SVCC" w:date="2010-03-09T14:03:00Z">
              <w:tcPr>
                <w:tcW w:w="810" w:type="dxa"/>
                <w:gridSpan w:val="2"/>
              </w:tcPr>
            </w:tcPrChange>
          </w:tcPr>
          <w:p w:rsidR="00E5503E" w:rsidRPr="008C7594" w:rsidRDefault="00E5503E" w:rsidP="008C7594">
            <w:pPr>
              <w:jc w:val="both"/>
              <w:rPr>
                <w:sz w:val="22"/>
                <w:szCs w:val="22"/>
              </w:rPr>
            </w:pPr>
          </w:p>
        </w:tc>
      </w:tr>
      <w:tr w:rsidR="00E5503E" w:rsidTr="00D64175">
        <w:trPr>
          <w:trHeight w:val="432"/>
          <w:trPrChange w:id="798" w:author="SVCC" w:date="2010-03-09T14:03:00Z">
            <w:trPr>
              <w:gridBefore w:val="1"/>
              <w:wBefore w:w="72" w:type="dxa"/>
              <w:trHeight w:val="432"/>
            </w:trPr>
          </w:trPrChange>
        </w:trPr>
        <w:tc>
          <w:tcPr>
            <w:tcW w:w="4788" w:type="dxa"/>
            <w:vAlign w:val="center"/>
            <w:tcPrChange w:id="799" w:author="SVCC" w:date="2010-03-09T14:03:00Z">
              <w:tcPr>
                <w:tcW w:w="4788" w:type="dxa"/>
                <w:vAlign w:val="center"/>
              </w:tcPr>
            </w:tcPrChange>
          </w:tcPr>
          <w:p w:rsidR="00E5503E" w:rsidRPr="008C7594" w:rsidRDefault="00E5503E" w:rsidP="008C7594">
            <w:pPr>
              <w:spacing w:before="240"/>
              <w:jc w:val="right"/>
              <w:rPr>
                <w:sz w:val="22"/>
                <w:szCs w:val="22"/>
              </w:rPr>
            </w:pPr>
            <w:r w:rsidRPr="008C7594">
              <w:rPr>
                <w:sz w:val="22"/>
                <w:szCs w:val="22"/>
              </w:rPr>
              <w:t>Program Review Committee Chair/Co-Chair</w:t>
            </w:r>
          </w:p>
        </w:tc>
        <w:tc>
          <w:tcPr>
            <w:tcW w:w="4590" w:type="dxa"/>
            <w:gridSpan w:val="2"/>
            <w:tcPrChange w:id="800" w:author="SVCC" w:date="2010-03-09T14:03:00Z">
              <w:tcPr>
                <w:tcW w:w="4590" w:type="dxa"/>
                <w:gridSpan w:val="3"/>
              </w:tcPr>
            </w:tcPrChange>
          </w:tcPr>
          <w:p w:rsidR="00E5503E" w:rsidRPr="008C7594" w:rsidRDefault="00E5503E" w:rsidP="008C7594">
            <w:pPr>
              <w:spacing w:before="240"/>
              <w:rPr>
                <w:sz w:val="22"/>
                <w:szCs w:val="22"/>
              </w:rPr>
            </w:pPr>
          </w:p>
        </w:tc>
      </w:tr>
      <w:tr w:rsidR="00E5503E" w:rsidTr="00D64175">
        <w:trPr>
          <w:trHeight w:val="432"/>
          <w:trPrChange w:id="801" w:author="SVCC" w:date="2010-03-09T14:03:00Z">
            <w:trPr>
              <w:gridBefore w:val="1"/>
              <w:wBefore w:w="72" w:type="dxa"/>
              <w:trHeight w:val="432"/>
            </w:trPr>
          </w:trPrChange>
        </w:trPr>
        <w:tc>
          <w:tcPr>
            <w:tcW w:w="4788" w:type="dxa"/>
            <w:vAlign w:val="center"/>
            <w:tcPrChange w:id="802" w:author="SVCC" w:date="2010-03-09T14:03:00Z">
              <w:tcPr>
                <w:tcW w:w="4788" w:type="dxa"/>
                <w:vAlign w:val="center"/>
              </w:tcPr>
            </w:tcPrChange>
          </w:tcPr>
          <w:p w:rsidR="00E5503E" w:rsidRPr="008C7594" w:rsidRDefault="00E5503E" w:rsidP="008C7594">
            <w:pPr>
              <w:spacing w:before="240"/>
              <w:jc w:val="right"/>
              <w:rPr>
                <w:sz w:val="22"/>
                <w:szCs w:val="22"/>
              </w:rPr>
            </w:pPr>
            <w:r w:rsidRPr="008C7594">
              <w:rPr>
                <w:sz w:val="22"/>
                <w:szCs w:val="22"/>
              </w:rPr>
              <w:t>Date</w:t>
            </w:r>
          </w:p>
        </w:tc>
        <w:tc>
          <w:tcPr>
            <w:tcW w:w="4590" w:type="dxa"/>
            <w:gridSpan w:val="2"/>
            <w:tcPrChange w:id="803" w:author="SVCC" w:date="2010-03-09T14:03:00Z">
              <w:tcPr>
                <w:tcW w:w="4590" w:type="dxa"/>
                <w:gridSpan w:val="3"/>
              </w:tcPr>
            </w:tcPrChange>
          </w:tcPr>
          <w:p w:rsidR="00E5503E" w:rsidRPr="008C7594" w:rsidRDefault="00E5503E" w:rsidP="008C7594">
            <w:pPr>
              <w:spacing w:before="240"/>
              <w:rPr>
                <w:sz w:val="22"/>
                <w:szCs w:val="22"/>
              </w:rPr>
            </w:pPr>
          </w:p>
        </w:tc>
      </w:tr>
      <w:tr w:rsidR="00E5503E" w:rsidTr="00D64175">
        <w:trPr>
          <w:trHeight w:val="432"/>
          <w:trPrChange w:id="804" w:author="SVCC" w:date="2010-03-09T14:03:00Z">
            <w:trPr>
              <w:gridBefore w:val="1"/>
              <w:wBefore w:w="72" w:type="dxa"/>
              <w:trHeight w:val="432"/>
            </w:trPr>
          </w:trPrChange>
        </w:trPr>
        <w:tc>
          <w:tcPr>
            <w:tcW w:w="4788" w:type="dxa"/>
            <w:vAlign w:val="center"/>
            <w:tcPrChange w:id="805" w:author="SVCC" w:date="2010-03-09T14:03:00Z">
              <w:tcPr>
                <w:tcW w:w="4788" w:type="dxa"/>
                <w:vAlign w:val="center"/>
              </w:tcPr>
            </w:tcPrChange>
          </w:tcPr>
          <w:p w:rsidR="00E5503E" w:rsidRPr="008C7594" w:rsidRDefault="00E5503E" w:rsidP="008C7594">
            <w:pPr>
              <w:spacing w:before="240"/>
              <w:jc w:val="right"/>
              <w:rPr>
                <w:sz w:val="22"/>
                <w:szCs w:val="22"/>
              </w:rPr>
            </w:pPr>
            <w:r w:rsidRPr="008C7594">
              <w:rPr>
                <w:sz w:val="22"/>
                <w:szCs w:val="22"/>
              </w:rPr>
              <w:t>Program Review Committee Co-Chair</w:t>
            </w:r>
          </w:p>
        </w:tc>
        <w:tc>
          <w:tcPr>
            <w:tcW w:w="4590" w:type="dxa"/>
            <w:gridSpan w:val="2"/>
            <w:tcPrChange w:id="806" w:author="SVCC" w:date="2010-03-09T14:03:00Z">
              <w:tcPr>
                <w:tcW w:w="4590" w:type="dxa"/>
                <w:gridSpan w:val="3"/>
              </w:tcPr>
            </w:tcPrChange>
          </w:tcPr>
          <w:p w:rsidR="00E5503E" w:rsidRPr="008C7594" w:rsidRDefault="00E5503E" w:rsidP="008C7594">
            <w:pPr>
              <w:spacing w:before="240"/>
              <w:rPr>
                <w:sz w:val="22"/>
                <w:szCs w:val="22"/>
              </w:rPr>
            </w:pPr>
          </w:p>
        </w:tc>
      </w:tr>
      <w:tr w:rsidR="00E5503E" w:rsidTr="00D64175">
        <w:trPr>
          <w:trHeight w:val="432"/>
          <w:trPrChange w:id="807" w:author="SVCC" w:date="2010-03-09T14:03:00Z">
            <w:trPr>
              <w:gridBefore w:val="1"/>
              <w:wBefore w:w="72" w:type="dxa"/>
              <w:trHeight w:val="432"/>
            </w:trPr>
          </w:trPrChange>
        </w:trPr>
        <w:tc>
          <w:tcPr>
            <w:tcW w:w="4788" w:type="dxa"/>
            <w:vAlign w:val="center"/>
            <w:tcPrChange w:id="808" w:author="SVCC" w:date="2010-03-09T14:03:00Z">
              <w:tcPr>
                <w:tcW w:w="4788" w:type="dxa"/>
                <w:vAlign w:val="center"/>
              </w:tcPr>
            </w:tcPrChange>
          </w:tcPr>
          <w:p w:rsidR="00E5503E" w:rsidRPr="008C7594" w:rsidRDefault="00E5503E" w:rsidP="008C7594">
            <w:pPr>
              <w:spacing w:before="240"/>
              <w:jc w:val="right"/>
              <w:rPr>
                <w:sz w:val="22"/>
                <w:szCs w:val="22"/>
              </w:rPr>
            </w:pPr>
            <w:r w:rsidRPr="008C7594">
              <w:rPr>
                <w:sz w:val="22"/>
                <w:szCs w:val="22"/>
              </w:rPr>
              <w:t>Date</w:t>
            </w:r>
          </w:p>
        </w:tc>
        <w:tc>
          <w:tcPr>
            <w:tcW w:w="4590" w:type="dxa"/>
            <w:gridSpan w:val="2"/>
            <w:tcPrChange w:id="809" w:author="SVCC" w:date="2010-03-09T14:03:00Z">
              <w:tcPr>
                <w:tcW w:w="4590" w:type="dxa"/>
                <w:gridSpan w:val="3"/>
              </w:tcPr>
            </w:tcPrChange>
          </w:tcPr>
          <w:p w:rsidR="00E5503E" w:rsidRPr="008C7594" w:rsidRDefault="00E5503E" w:rsidP="008C7594">
            <w:pPr>
              <w:spacing w:before="240"/>
              <w:rPr>
                <w:sz w:val="22"/>
                <w:szCs w:val="22"/>
              </w:rPr>
            </w:pPr>
          </w:p>
        </w:tc>
      </w:tr>
      <w:tr w:rsidR="00813A07" w:rsidRPr="00813A07" w:rsidTr="00D64175">
        <w:trPr>
          <w:trHeight w:val="432"/>
          <w:trPrChange w:id="810" w:author="SVCC" w:date="2010-03-09T14:03:00Z">
            <w:trPr>
              <w:gridBefore w:val="1"/>
              <w:wBefore w:w="72" w:type="dxa"/>
              <w:trHeight w:val="432"/>
            </w:trPr>
          </w:trPrChange>
        </w:trPr>
        <w:tc>
          <w:tcPr>
            <w:tcW w:w="9378" w:type="dxa"/>
            <w:gridSpan w:val="3"/>
            <w:shd w:val="clear" w:color="auto" w:fill="B8CCE4"/>
            <w:tcPrChange w:id="811" w:author="SVCC" w:date="2010-03-09T14:03:00Z">
              <w:tcPr>
                <w:tcW w:w="9378" w:type="dxa"/>
                <w:gridSpan w:val="4"/>
                <w:shd w:val="clear" w:color="auto" w:fill="B8CCE4"/>
              </w:tcPr>
            </w:tcPrChange>
          </w:tcPr>
          <w:p w:rsidR="00813A07" w:rsidRPr="00813A07" w:rsidRDefault="00813A07" w:rsidP="008C7594">
            <w:pPr>
              <w:spacing w:before="240"/>
              <w:jc w:val="center"/>
            </w:pPr>
            <w:r w:rsidRPr="008C7594">
              <w:rPr>
                <w:b/>
                <w:smallCaps/>
              </w:rPr>
              <w:t>Administrative Approvals</w:t>
            </w:r>
            <w:r w:rsidRPr="00813A07">
              <w:t xml:space="preserve"> </w:t>
            </w:r>
          </w:p>
          <w:p w:rsidR="00813A07" w:rsidRPr="008C7594" w:rsidRDefault="00813A07" w:rsidP="008C7594">
            <w:pPr>
              <w:jc w:val="center"/>
              <w:rPr>
                <w:b/>
                <w:smallCaps/>
                <w:sz w:val="22"/>
                <w:szCs w:val="22"/>
              </w:rPr>
            </w:pPr>
            <w:r w:rsidRPr="008C7594">
              <w:rPr>
                <w:sz w:val="22"/>
                <w:szCs w:val="22"/>
              </w:rPr>
              <w:t>Administrative signatures indicate an acceptance of the program review.</w:t>
            </w:r>
          </w:p>
        </w:tc>
      </w:tr>
      <w:tr w:rsidR="00813A07" w:rsidTr="00D64175">
        <w:trPr>
          <w:trHeight w:val="432"/>
          <w:trPrChange w:id="812" w:author="SVCC" w:date="2010-03-09T14:03:00Z">
            <w:trPr>
              <w:gridBefore w:val="1"/>
              <w:wBefore w:w="72" w:type="dxa"/>
              <w:trHeight w:val="432"/>
            </w:trPr>
          </w:trPrChange>
        </w:trPr>
        <w:tc>
          <w:tcPr>
            <w:tcW w:w="4788" w:type="dxa"/>
            <w:tcPrChange w:id="813" w:author="SVCC" w:date="2010-03-09T14:03:00Z">
              <w:tcPr>
                <w:tcW w:w="4788" w:type="dxa"/>
              </w:tcPr>
            </w:tcPrChange>
          </w:tcPr>
          <w:p w:rsidR="00813A07" w:rsidRPr="008C7594" w:rsidRDefault="00813A07" w:rsidP="008C7594">
            <w:pPr>
              <w:spacing w:before="240"/>
              <w:jc w:val="right"/>
              <w:rPr>
                <w:sz w:val="22"/>
                <w:szCs w:val="22"/>
              </w:rPr>
            </w:pPr>
            <w:r w:rsidRPr="008C7594">
              <w:rPr>
                <w:sz w:val="22"/>
                <w:szCs w:val="22"/>
              </w:rPr>
              <w:t>Program Administrator</w:t>
            </w:r>
          </w:p>
        </w:tc>
        <w:tc>
          <w:tcPr>
            <w:tcW w:w="4590" w:type="dxa"/>
            <w:gridSpan w:val="2"/>
            <w:tcPrChange w:id="814" w:author="SVCC" w:date="2010-03-09T14:03:00Z">
              <w:tcPr>
                <w:tcW w:w="4590" w:type="dxa"/>
                <w:gridSpan w:val="3"/>
              </w:tcPr>
            </w:tcPrChange>
          </w:tcPr>
          <w:p w:rsidR="00813A07" w:rsidRPr="008C7594" w:rsidRDefault="00813A07" w:rsidP="008C7594">
            <w:pPr>
              <w:spacing w:before="240"/>
              <w:rPr>
                <w:sz w:val="22"/>
                <w:szCs w:val="22"/>
              </w:rPr>
            </w:pPr>
          </w:p>
        </w:tc>
      </w:tr>
      <w:tr w:rsidR="00813A07" w:rsidTr="00D64175">
        <w:trPr>
          <w:trHeight w:val="432"/>
          <w:trPrChange w:id="815" w:author="SVCC" w:date="2010-03-09T14:03:00Z">
            <w:trPr>
              <w:gridBefore w:val="1"/>
              <w:wBefore w:w="72" w:type="dxa"/>
              <w:trHeight w:val="432"/>
            </w:trPr>
          </w:trPrChange>
        </w:trPr>
        <w:tc>
          <w:tcPr>
            <w:tcW w:w="4788" w:type="dxa"/>
            <w:tcPrChange w:id="816" w:author="SVCC" w:date="2010-03-09T14:03:00Z">
              <w:tcPr>
                <w:tcW w:w="4788" w:type="dxa"/>
              </w:tcPr>
            </w:tcPrChange>
          </w:tcPr>
          <w:p w:rsidR="00813A07" w:rsidRPr="008C7594" w:rsidRDefault="00813A07" w:rsidP="008C7594">
            <w:pPr>
              <w:spacing w:before="240"/>
              <w:jc w:val="right"/>
              <w:rPr>
                <w:sz w:val="22"/>
                <w:szCs w:val="22"/>
              </w:rPr>
            </w:pPr>
            <w:r w:rsidRPr="008C7594">
              <w:rPr>
                <w:sz w:val="22"/>
                <w:szCs w:val="22"/>
              </w:rPr>
              <w:t>Academic Vice President</w:t>
            </w:r>
          </w:p>
        </w:tc>
        <w:tc>
          <w:tcPr>
            <w:tcW w:w="4590" w:type="dxa"/>
            <w:gridSpan w:val="2"/>
            <w:tcPrChange w:id="817" w:author="SVCC" w:date="2010-03-09T14:03:00Z">
              <w:tcPr>
                <w:tcW w:w="4590" w:type="dxa"/>
                <w:gridSpan w:val="3"/>
              </w:tcPr>
            </w:tcPrChange>
          </w:tcPr>
          <w:p w:rsidR="00813A07" w:rsidRPr="008C7594" w:rsidRDefault="00813A07" w:rsidP="008C7594">
            <w:pPr>
              <w:spacing w:before="240"/>
              <w:rPr>
                <w:sz w:val="22"/>
                <w:szCs w:val="22"/>
              </w:rPr>
            </w:pPr>
          </w:p>
        </w:tc>
      </w:tr>
      <w:tr w:rsidR="00813A07" w:rsidTr="00D64175">
        <w:trPr>
          <w:trHeight w:val="432"/>
          <w:trPrChange w:id="818" w:author="SVCC" w:date="2010-03-09T14:03:00Z">
            <w:trPr>
              <w:gridBefore w:val="1"/>
              <w:wBefore w:w="72" w:type="dxa"/>
              <w:trHeight w:val="432"/>
            </w:trPr>
          </w:trPrChange>
        </w:trPr>
        <w:tc>
          <w:tcPr>
            <w:tcW w:w="4788" w:type="dxa"/>
            <w:tcPrChange w:id="819" w:author="SVCC" w:date="2010-03-09T14:03:00Z">
              <w:tcPr>
                <w:tcW w:w="4788" w:type="dxa"/>
              </w:tcPr>
            </w:tcPrChange>
          </w:tcPr>
          <w:p w:rsidR="00813A07" w:rsidRPr="008C7594" w:rsidRDefault="00813A07" w:rsidP="008C7594">
            <w:pPr>
              <w:spacing w:before="240"/>
              <w:jc w:val="right"/>
              <w:rPr>
                <w:sz w:val="22"/>
                <w:szCs w:val="22"/>
              </w:rPr>
            </w:pPr>
            <w:r w:rsidRPr="008C7594">
              <w:rPr>
                <w:sz w:val="22"/>
                <w:szCs w:val="22"/>
              </w:rPr>
              <w:t>President</w:t>
            </w:r>
          </w:p>
        </w:tc>
        <w:tc>
          <w:tcPr>
            <w:tcW w:w="4590" w:type="dxa"/>
            <w:gridSpan w:val="2"/>
            <w:tcPrChange w:id="820" w:author="SVCC" w:date="2010-03-09T14:03:00Z">
              <w:tcPr>
                <w:tcW w:w="4590" w:type="dxa"/>
                <w:gridSpan w:val="3"/>
              </w:tcPr>
            </w:tcPrChange>
          </w:tcPr>
          <w:p w:rsidR="00813A07" w:rsidRPr="008C7594" w:rsidRDefault="00813A07" w:rsidP="008C7594">
            <w:pPr>
              <w:spacing w:before="240"/>
              <w:rPr>
                <w:sz w:val="22"/>
                <w:szCs w:val="22"/>
              </w:rPr>
            </w:pPr>
          </w:p>
        </w:tc>
      </w:tr>
      <w:tr w:rsidR="00C061ED" w:rsidDel="00D64175" w:rsidTr="00D64175">
        <w:tblPrEx>
          <w:shd w:val="clear" w:color="auto" w:fill="B8CCE4"/>
          <w:tblPrExChange w:id="821" w:author="SVCC" w:date="2010-03-09T14:03:00Z">
            <w:tblPrEx>
              <w:shd w:val="clear" w:color="auto" w:fill="B8CCE4"/>
            </w:tblPrEx>
          </w:tblPrExChange>
        </w:tblPrEx>
        <w:trPr>
          <w:trHeight w:val="720"/>
          <w:del w:id="822" w:author="SVCC" w:date="2010-03-09T14:03:00Z"/>
          <w:trPrChange w:id="823" w:author="SVCC" w:date="2010-03-09T14:03:00Z">
            <w:trPr>
              <w:gridAfter w:val="0"/>
              <w:wAfter w:w="18" w:type="dxa"/>
              <w:trHeight w:val="720"/>
            </w:trPr>
          </w:trPrChange>
        </w:trPr>
        <w:tc>
          <w:tcPr>
            <w:tcW w:w="9432" w:type="dxa"/>
            <w:gridSpan w:val="3"/>
            <w:shd w:val="clear" w:color="auto" w:fill="B8CCE4"/>
            <w:vAlign w:val="center"/>
            <w:tcPrChange w:id="824" w:author="SVCC" w:date="2010-03-09T14:03:00Z">
              <w:tcPr>
                <w:tcW w:w="9432" w:type="dxa"/>
                <w:gridSpan w:val="4"/>
                <w:shd w:val="clear" w:color="auto" w:fill="B8CCE4"/>
                <w:vAlign w:val="center"/>
              </w:tcPr>
            </w:tcPrChange>
          </w:tcPr>
          <w:p w:rsidR="00C061ED" w:rsidRPr="008C7594" w:rsidDel="00D64175" w:rsidRDefault="00C061ED" w:rsidP="004D4AAF">
            <w:pPr>
              <w:spacing w:before="240" w:after="240"/>
              <w:jc w:val="center"/>
              <w:rPr>
                <w:del w:id="825" w:author="SVCC" w:date="2010-03-09T14:03:00Z"/>
                <w:sz w:val="28"/>
                <w:szCs w:val="28"/>
              </w:rPr>
            </w:pPr>
            <w:del w:id="826" w:author="SVCC" w:date="2010-03-09T14:03:00Z">
              <w:r w:rsidRPr="008C7594" w:rsidDel="00D64175">
                <w:rPr>
                  <w:b/>
                  <w:sz w:val="28"/>
                  <w:szCs w:val="28"/>
                </w:rPr>
                <w:delText>SIGNATURES  and APPROVALS</w:delText>
              </w:r>
            </w:del>
          </w:p>
        </w:tc>
      </w:tr>
    </w:tbl>
    <w:p w:rsidR="00C061ED" w:rsidRPr="00AC6A2C" w:rsidRDefault="00C061ED" w:rsidP="00C061ED">
      <w:pP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3780"/>
        <w:gridCol w:w="810"/>
      </w:tblGrid>
      <w:tr w:rsidR="00C061ED" w:rsidDel="00D64175" w:rsidTr="004D4AAF">
        <w:trPr>
          <w:del w:id="827" w:author="SVCC" w:date="2010-03-09T14:03:00Z"/>
        </w:trPr>
        <w:tc>
          <w:tcPr>
            <w:tcW w:w="9378" w:type="dxa"/>
            <w:gridSpan w:val="3"/>
            <w:shd w:val="clear" w:color="auto" w:fill="B8CCE4"/>
          </w:tcPr>
          <w:p w:rsidR="00C061ED" w:rsidRPr="008C7594" w:rsidDel="00D64175" w:rsidRDefault="00C061ED" w:rsidP="004D4AAF">
            <w:pPr>
              <w:spacing w:before="240"/>
              <w:jc w:val="center"/>
              <w:rPr>
                <w:del w:id="828" w:author="SVCC" w:date="2010-03-09T14:03:00Z"/>
                <w:sz w:val="22"/>
                <w:szCs w:val="22"/>
              </w:rPr>
            </w:pPr>
            <w:del w:id="829" w:author="SVCC" w:date="2010-03-09T14:03:00Z">
              <w:r w:rsidRPr="008C7594" w:rsidDel="00D64175">
                <w:rPr>
                  <w:b/>
                  <w:smallCaps/>
                </w:rPr>
                <w:delText>Names and Signatures of the Program Review Team</w:delText>
              </w:r>
              <w:r w:rsidRPr="008C7594" w:rsidDel="00D64175">
                <w:rPr>
                  <w:b/>
                  <w:smallCaps/>
                  <w:sz w:val="22"/>
                  <w:szCs w:val="22"/>
                </w:rPr>
                <w:delText xml:space="preserve"> </w:delText>
              </w:r>
              <w:r w:rsidRPr="008C7594" w:rsidDel="00D64175">
                <w:rPr>
                  <w:sz w:val="22"/>
                  <w:szCs w:val="22"/>
                </w:rPr>
                <w:delText>Add lines if needed</w:delText>
              </w:r>
            </w:del>
          </w:p>
          <w:p w:rsidR="00C061ED" w:rsidRPr="008C7594" w:rsidDel="00D64175" w:rsidRDefault="00C061ED" w:rsidP="004D4AAF">
            <w:pPr>
              <w:jc w:val="center"/>
              <w:rPr>
                <w:del w:id="830" w:author="SVCC" w:date="2010-03-09T14:03:00Z"/>
                <w:b/>
                <w:sz w:val="20"/>
                <w:szCs w:val="20"/>
              </w:rPr>
            </w:pPr>
            <w:del w:id="831" w:author="SVCC" w:date="2010-03-09T14:03:00Z">
              <w:r w:rsidRPr="008C7594" w:rsidDel="00D64175">
                <w:rPr>
                  <w:sz w:val="22"/>
                  <w:szCs w:val="22"/>
                </w:rPr>
                <w:delText>Signatures indicate that team members concur with the findings of the program review</w:delText>
              </w:r>
            </w:del>
          </w:p>
        </w:tc>
      </w:tr>
      <w:tr w:rsidR="00C061ED" w:rsidDel="00D64175" w:rsidTr="004D4AAF">
        <w:trPr>
          <w:del w:id="832" w:author="SVCC" w:date="2010-03-09T14:03:00Z"/>
        </w:trPr>
        <w:tc>
          <w:tcPr>
            <w:tcW w:w="4788" w:type="dxa"/>
            <w:shd w:val="clear" w:color="auto" w:fill="B8CCE4"/>
          </w:tcPr>
          <w:p w:rsidR="00C061ED" w:rsidRPr="008C7594" w:rsidDel="00D64175" w:rsidRDefault="00C061ED" w:rsidP="004D4AAF">
            <w:pPr>
              <w:spacing w:before="240"/>
              <w:rPr>
                <w:del w:id="833" w:author="SVCC" w:date="2010-03-09T14:03:00Z"/>
                <w:smallCaps/>
                <w:sz w:val="22"/>
                <w:szCs w:val="22"/>
              </w:rPr>
            </w:pPr>
            <w:del w:id="834" w:author="SVCC" w:date="2010-03-09T14:03:00Z">
              <w:r w:rsidRPr="008C7594" w:rsidDel="00D64175">
                <w:rPr>
                  <w:b/>
                  <w:smallCaps/>
                </w:rPr>
                <w:delText>Names</w:delText>
              </w:r>
              <w:r w:rsidRPr="008C7594" w:rsidDel="00D64175">
                <w:rPr>
                  <w:b/>
                  <w:smallCaps/>
                  <w:sz w:val="22"/>
                  <w:szCs w:val="22"/>
                </w:rPr>
                <w:delText xml:space="preserve"> </w:delText>
              </w:r>
              <w:r w:rsidRPr="008C7594" w:rsidDel="00D64175">
                <w:rPr>
                  <w:smallCaps/>
                  <w:sz w:val="22"/>
                  <w:szCs w:val="22"/>
                </w:rPr>
                <w:delText>(</w:delText>
              </w:r>
              <w:r w:rsidRPr="008C7594" w:rsidDel="00D64175">
                <w:rPr>
                  <w:sz w:val="22"/>
                  <w:szCs w:val="22"/>
                </w:rPr>
                <w:delText>Indicate chair/co-chairs</w:delText>
              </w:r>
              <w:r w:rsidRPr="008C7594" w:rsidDel="00D64175">
                <w:rPr>
                  <w:smallCaps/>
                  <w:sz w:val="22"/>
                  <w:szCs w:val="22"/>
                </w:rPr>
                <w:delText>)</w:delText>
              </w:r>
            </w:del>
          </w:p>
        </w:tc>
        <w:tc>
          <w:tcPr>
            <w:tcW w:w="4590" w:type="dxa"/>
            <w:gridSpan w:val="2"/>
            <w:shd w:val="clear" w:color="auto" w:fill="B8CCE4"/>
          </w:tcPr>
          <w:p w:rsidR="00C061ED" w:rsidRPr="008C7594" w:rsidDel="00D64175" w:rsidRDefault="00C061ED" w:rsidP="004D4AAF">
            <w:pPr>
              <w:spacing w:before="240"/>
              <w:rPr>
                <w:del w:id="835" w:author="SVCC" w:date="2010-03-09T14:03:00Z"/>
                <w:b/>
                <w:smallCaps/>
              </w:rPr>
            </w:pPr>
            <w:del w:id="836" w:author="SVCC" w:date="2010-03-09T14:03:00Z">
              <w:r w:rsidRPr="008C7594" w:rsidDel="00D64175">
                <w:rPr>
                  <w:b/>
                  <w:smallCaps/>
                </w:rPr>
                <w:delText>Signatures</w:delText>
              </w:r>
            </w:del>
          </w:p>
        </w:tc>
      </w:tr>
      <w:tr w:rsidR="00C061ED" w:rsidDel="00D64175" w:rsidTr="004D4AAF">
        <w:trPr>
          <w:trHeight w:val="432"/>
          <w:del w:id="837" w:author="SVCC" w:date="2010-03-09T14:03:00Z"/>
        </w:trPr>
        <w:tc>
          <w:tcPr>
            <w:tcW w:w="4788" w:type="dxa"/>
          </w:tcPr>
          <w:p w:rsidR="00C061ED" w:rsidRPr="008C7594" w:rsidDel="00D64175" w:rsidRDefault="00C061ED" w:rsidP="004D4AAF">
            <w:pPr>
              <w:spacing w:before="240"/>
              <w:rPr>
                <w:del w:id="838" w:author="SVCC" w:date="2010-03-09T14:03:00Z"/>
                <w:sz w:val="22"/>
                <w:szCs w:val="22"/>
              </w:rPr>
            </w:pPr>
            <w:del w:id="839" w:author="SVCC" w:date="2010-03-09T14:03:00Z">
              <w:r w:rsidDel="00D64175">
                <w:rPr>
                  <w:sz w:val="22"/>
                  <w:szCs w:val="22"/>
                </w:rPr>
                <w:delText>Deana Seeley</w:delText>
              </w:r>
            </w:del>
          </w:p>
        </w:tc>
        <w:tc>
          <w:tcPr>
            <w:tcW w:w="4590" w:type="dxa"/>
            <w:gridSpan w:val="2"/>
          </w:tcPr>
          <w:p w:rsidR="00C061ED" w:rsidRPr="008C7594" w:rsidDel="00D64175" w:rsidRDefault="00C061ED" w:rsidP="004D4AAF">
            <w:pPr>
              <w:spacing w:before="240"/>
              <w:jc w:val="both"/>
              <w:rPr>
                <w:del w:id="840" w:author="SVCC" w:date="2010-03-09T14:03:00Z"/>
                <w:sz w:val="22"/>
                <w:szCs w:val="22"/>
              </w:rPr>
            </w:pPr>
          </w:p>
        </w:tc>
      </w:tr>
      <w:tr w:rsidR="00C061ED" w:rsidDel="00D64175" w:rsidTr="004D4AAF">
        <w:trPr>
          <w:trHeight w:val="432"/>
          <w:del w:id="841" w:author="SVCC" w:date="2010-03-09T14:03:00Z"/>
        </w:trPr>
        <w:tc>
          <w:tcPr>
            <w:tcW w:w="4788" w:type="dxa"/>
          </w:tcPr>
          <w:p w:rsidR="00C061ED" w:rsidRPr="008C7594" w:rsidDel="00D64175" w:rsidRDefault="00C061ED" w:rsidP="004D4AAF">
            <w:pPr>
              <w:spacing w:before="240"/>
              <w:rPr>
                <w:del w:id="842" w:author="SVCC" w:date="2010-03-09T14:03:00Z"/>
                <w:sz w:val="22"/>
                <w:szCs w:val="22"/>
              </w:rPr>
            </w:pPr>
            <w:del w:id="843" w:author="SVCC" w:date="2010-03-09T14:03:00Z">
              <w:r w:rsidDel="00D64175">
                <w:rPr>
                  <w:sz w:val="22"/>
                  <w:szCs w:val="22"/>
                </w:rPr>
                <w:delText>Noel Berkey</w:delText>
              </w:r>
            </w:del>
          </w:p>
        </w:tc>
        <w:tc>
          <w:tcPr>
            <w:tcW w:w="4590" w:type="dxa"/>
            <w:gridSpan w:val="2"/>
          </w:tcPr>
          <w:p w:rsidR="00C061ED" w:rsidRPr="008C7594" w:rsidDel="00D64175" w:rsidRDefault="00C061ED" w:rsidP="004D4AAF">
            <w:pPr>
              <w:spacing w:before="240"/>
              <w:jc w:val="both"/>
              <w:rPr>
                <w:del w:id="844" w:author="SVCC" w:date="2010-03-09T14:03:00Z"/>
                <w:sz w:val="22"/>
                <w:szCs w:val="22"/>
              </w:rPr>
            </w:pPr>
          </w:p>
        </w:tc>
      </w:tr>
      <w:tr w:rsidR="00C061ED" w:rsidDel="00D64175" w:rsidTr="004D4AAF">
        <w:trPr>
          <w:trHeight w:val="432"/>
          <w:del w:id="845" w:author="SVCC" w:date="2010-03-09T14:03:00Z"/>
        </w:trPr>
        <w:tc>
          <w:tcPr>
            <w:tcW w:w="4788" w:type="dxa"/>
          </w:tcPr>
          <w:p w:rsidR="00C061ED" w:rsidRPr="008C7594" w:rsidDel="00D64175" w:rsidRDefault="00C061ED" w:rsidP="004D4AAF">
            <w:pPr>
              <w:spacing w:before="240"/>
              <w:rPr>
                <w:del w:id="846" w:author="SVCC" w:date="2010-03-09T14:03:00Z"/>
                <w:sz w:val="22"/>
                <w:szCs w:val="22"/>
              </w:rPr>
            </w:pPr>
            <w:del w:id="847" w:author="SVCC" w:date="2010-03-09T14:03:00Z">
              <w:r w:rsidDel="00D64175">
                <w:rPr>
                  <w:sz w:val="22"/>
                  <w:szCs w:val="22"/>
                </w:rPr>
                <w:delText>Janet Matheney</w:delText>
              </w:r>
            </w:del>
          </w:p>
        </w:tc>
        <w:tc>
          <w:tcPr>
            <w:tcW w:w="4590" w:type="dxa"/>
            <w:gridSpan w:val="2"/>
          </w:tcPr>
          <w:p w:rsidR="00C061ED" w:rsidRPr="008C7594" w:rsidDel="00D64175" w:rsidRDefault="00C061ED" w:rsidP="004D4AAF">
            <w:pPr>
              <w:spacing w:before="240"/>
              <w:jc w:val="both"/>
              <w:rPr>
                <w:del w:id="848" w:author="SVCC" w:date="2010-03-09T14:03:00Z"/>
                <w:sz w:val="22"/>
                <w:szCs w:val="22"/>
              </w:rPr>
            </w:pPr>
          </w:p>
        </w:tc>
      </w:tr>
      <w:tr w:rsidR="00C061ED" w:rsidDel="00D64175" w:rsidTr="004D4AAF">
        <w:trPr>
          <w:trHeight w:val="432"/>
          <w:del w:id="849" w:author="SVCC" w:date="2010-03-09T14:03:00Z"/>
        </w:trPr>
        <w:tc>
          <w:tcPr>
            <w:tcW w:w="4788" w:type="dxa"/>
          </w:tcPr>
          <w:p w:rsidR="00C061ED" w:rsidRPr="008C7594" w:rsidDel="00D64175" w:rsidRDefault="00C061ED" w:rsidP="004D4AAF">
            <w:pPr>
              <w:spacing w:before="240"/>
              <w:rPr>
                <w:del w:id="850" w:author="SVCC" w:date="2010-03-09T14:03:00Z"/>
                <w:sz w:val="22"/>
                <w:szCs w:val="22"/>
              </w:rPr>
            </w:pPr>
            <w:del w:id="851" w:author="SVCC" w:date="2010-03-09T14:03:00Z">
              <w:r w:rsidDel="00D64175">
                <w:rPr>
                  <w:sz w:val="22"/>
                  <w:szCs w:val="22"/>
                </w:rPr>
                <w:delText>Jane Grove</w:delText>
              </w:r>
            </w:del>
          </w:p>
        </w:tc>
        <w:tc>
          <w:tcPr>
            <w:tcW w:w="4590" w:type="dxa"/>
            <w:gridSpan w:val="2"/>
          </w:tcPr>
          <w:p w:rsidR="00C061ED" w:rsidRPr="008C7594" w:rsidDel="00D64175" w:rsidRDefault="00C061ED" w:rsidP="004D4AAF">
            <w:pPr>
              <w:spacing w:before="240"/>
              <w:jc w:val="both"/>
              <w:rPr>
                <w:del w:id="852" w:author="SVCC" w:date="2010-03-09T14:03:00Z"/>
                <w:sz w:val="22"/>
                <w:szCs w:val="22"/>
              </w:rPr>
            </w:pPr>
          </w:p>
        </w:tc>
      </w:tr>
      <w:tr w:rsidR="00C061ED" w:rsidDel="00D64175" w:rsidTr="004D4AAF">
        <w:trPr>
          <w:trHeight w:val="432"/>
          <w:del w:id="853" w:author="SVCC" w:date="2010-03-09T14:03:00Z"/>
        </w:trPr>
        <w:tc>
          <w:tcPr>
            <w:tcW w:w="4788" w:type="dxa"/>
          </w:tcPr>
          <w:p w:rsidR="00C061ED" w:rsidRPr="008C7594" w:rsidDel="00D64175" w:rsidRDefault="00C061ED" w:rsidP="004D4AAF">
            <w:pPr>
              <w:spacing w:before="240"/>
              <w:rPr>
                <w:del w:id="854" w:author="SVCC" w:date="2010-03-09T14:03:00Z"/>
                <w:sz w:val="22"/>
                <w:szCs w:val="22"/>
              </w:rPr>
            </w:pPr>
            <w:del w:id="855" w:author="SVCC" w:date="2010-03-09T14:03:00Z">
              <w:r w:rsidDel="00D64175">
                <w:rPr>
                  <w:sz w:val="22"/>
                  <w:szCs w:val="22"/>
                </w:rPr>
                <w:delText>Shirley Poci</w:delText>
              </w:r>
            </w:del>
          </w:p>
        </w:tc>
        <w:tc>
          <w:tcPr>
            <w:tcW w:w="4590" w:type="dxa"/>
            <w:gridSpan w:val="2"/>
          </w:tcPr>
          <w:p w:rsidR="00C061ED" w:rsidRPr="008C7594" w:rsidDel="00D64175" w:rsidRDefault="00C061ED" w:rsidP="004D4AAF">
            <w:pPr>
              <w:spacing w:before="240"/>
              <w:jc w:val="both"/>
              <w:rPr>
                <w:del w:id="856" w:author="SVCC" w:date="2010-03-09T14:03:00Z"/>
                <w:sz w:val="22"/>
                <w:szCs w:val="22"/>
              </w:rPr>
            </w:pPr>
          </w:p>
        </w:tc>
      </w:tr>
      <w:tr w:rsidR="00C061ED" w:rsidDel="00D64175" w:rsidTr="004D4AAF">
        <w:trPr>
          <w:trHeight w:val="432"/>
          <w:del w:id="857" w:author="SVCC" w:date="2010-03-09T14:03:00Z"/>
        </w:trPr>
        <w:tc>
          <w:tcPr>
            <w:tcW w:w="4788" w:type="dxa"/>
          </w:tcPr>
          <w:p w:rsidR="00C061ED" w:rsidRPr="008C7594" w:rsidDel="00D64175" w:rsidRDefault="00C061ED" w:rsidP="004D4AAF">
            <w:pPr>
              <w:spacing w:before="240"/>
              <w:rPr>
                <w:del w:id="858" w:author="SVCC" w:date="2010-03-09T14:03:00Z"/>
                <w:sz w:val="22"/>
                <w:szCs w:val="22"/>
              </w:rPr>
            </w:pPr>
            <w:del w:id="859" w:author="SVCC" w:date="2010-03-09T14:03:00Z">
              <w:r w:rsidDel="00D64175">
                <w:rPr>
                  <w:sz w:val="22"/>
                  <w:szCs w:val="22"/>
                </w:rPr>
                <w:delText>Shanna Palmer (current LPN student)</w:delText>
              </w:r>
            </w:del>
          </w:p>
        </w:tc>
        <w:tc>
          <w:tcPr>
            <w:tcW w:w="4590" w:type="dxa"/>
            <w:gridSpan w:val="2"/>
          </w:tcPr>
          <w:p w:rsidR="00C061ED" w:rsidRPr="008C7594" w:rsidDel="00D64175" w:rsidRDefault="00C061ED" w:rsidP="004D4AAF">
            <w:pPr>
              <w:spacing w:before="240"/>
              <w:jc w:val="both"/>
              <w:rPr>
                <w:del w:id="860" w:author="SVCC" w:date="2010-03-09T14:03:00Z"/>
                <w:sz w:val="22"/>
                <w:szCs w:val="22"/>
              </w:rPr>
            </w:pPr>
          </w:p>
        </w:tc>
      </w:tr>
      <w:tr w:rsidR="00C061ED" w:rsidDel="00D64175" w:rsidTr="004D4AAF">
        <w:trPr>
          <w:trHeight w:val="432"/>
          <w:del w:id="861" w:author="SVCC" w:date="2010-03-09T14:03:00Z"/>
        </w:trPr>
        <w:tc>
          <w:tcPr>
            <w:tcW w:w="4788" w:type="dxa"/>
          </w:tcPr>
          <w:p w:rsidR="00C061ED" w:rsidRPr="008C7594" w:rsidDel="00D64175" w:rsidRDefault="00C061ED" w:rsidP="004D4AAF">
            <w:pPr>
              <w:spacing w:before="240"/>
              <w:rPr>
                <w:del w:id="862" w:author="SVCC" w:date="2010-03-09T14:03:00Z"/>
                <w:sz w:val="22"/>
                <w:szCs w:val="22"/>
              </w:rPr>
            </w:pPr>
          </w:p>
        </w:tc>
        <w:tc>
          <w:tcPr>
            <w:tcW w:w="4590" w:type="dxa"/>
            <w:gridSpan w:val="2"/>
          </w:tcPr>
          <w:p w:rsidR="00C061ED" w:rsidRPr="008C7594" w:rsidDel="00D64175" w:rsidRDefault="00C061ED" w:rsidP="004D4AAF">
            <w:pPr>
              <w:spacing w:before="240"/>
              <w:jc w:val="both"/>
              <w:rPr>
                <w:del w:id="863" w:author="SVCC" w:date="2010-03-09T14:03:00Z"/>
                <w:sz w:val="22"/>
                <w:szCs w:val="22"/>
              </w:rPr>
            </w:pPr>
          </w:p>
        </w:tc>
      </w:tr>
      <w:tr w:rsidR="00C061ED" w:rsidDel="00D64175" w:rsidTr="004D4AAF">
        <w:trPr>
          <w:trHeight w:val="432"/>
          <w:del w:id="864" w:author="SVCC" w:date="2010-03-09T14:03:00Z"/>
        </w:trPr>
        <w:tc>
          <w:tcPr>
            <w:tcW w:w="9378" w:type="dxa"/>
            <w:gridSpan w:val="3"/>
            <w:tcBorders>
              <w:bottom w:val="single" w:sz="4" w:space="0" w:color="000000"/>
            </w:tcBorders>
            <w:shd w:val="clear" w:color="auto" w:fill="B8CCE4"/>
            <w:vAlign w:val="center"/>
          </w:tcPr>
          <w:p w:rsidR="00C061ED" w:rsidRPr="008C7594" w:rsidDel="00D64175" w:rsidRDefault="00C061ED" w:rsidP="004D4AAF">
            <w:pPr>
              <w:spacing w:before="240"/>
              <w:jc w:val="center"/>
              <w:rPr>
                <w:del w:id="865" w:author="SVCC" w:date="2010-03-09T14:03:00Z"/>
                <w:b/>
                <w:sz w:val="20"/>
                <w:szCs w:val="20"/>
              </w:rPr>
            </w:pPr>
            <w:del w:id="866" w:author="SVCC" w:date="2010-03-09T14:03:00Z">
              <w:r w:rsidRPr="008C7594" w:rsidDel="00D64175">
                <w:rPr>
                  <w:b/>
                  <w:smallCaps/>
                </w:rPr>
                <w:delText>Program Review Committee</w:delText>
              </w:r>
            </w:del>
          </w:p>
        </w:tc>
      </w:tr>
      <w:tr w:rsidR="00C061ED" w:rsidDel="00D64175" w:rsidTr="004D4AAF">
        <w:trPr>
          <w:del w:id="867" w:author="SVCC" w:date="2010-03-09T14:03:00Z"/>
        </w:trPr>
        <w:tc>
          <w:tcPr>
            <w:tcW w:w="8568" w:type="dxa"/>
            <w:gridSpan w:val="2"/>
            <w:shd w:val="clear" w:color="auto" w:fill="auto"/>
          </w:tcPr>
          <w:p w:rsidR="00C061ED" w:rsidRPr="008C7594" w:rsidDel="00D64175" w:rsidRDefault="00C061ED" w:rsidP="004D4AAF">
            <w:pPr>
              <w:spacing w:line="276" w:lineRule="auto"/>
              <w:rPr>
                <w:del w:id="868" w:author="SVCC" w:date="2010-03-09T14:03:00Z"/>
                <w:sz w:val="22"/>
                <w:szCs w:val="22"/>
              </w:rPr>
            </w:pPr>
            <w:del w:id="869" w:author="SVCC" w:date="2010-03-09T14:03:00Z">
              <w:r w:rsidRPr="008C7594" w:rsidDel="00D64175">
                <w:rPr>
                  <w:sz w:val="22"/>
                  <w:szCs w:val="22"/>
                </w:rPr>
                <w:delText>This Program Review is complete and acceptable.</w:delText>
              </w:r>
            </w:del>
          </w:p>
        </w:tc>
        <w:tc>
          <w:tcPr>
            <w:tcW w:w="810" w:type="dxa"/>
            <w:shd w:val="clear" w:color="auto" w:fill="auto"/>
          </w:tcPr>
          <w:p w:rsidR="00C061ED" w:rsidRPr="008C7594" w:rsidDel="00D64175" w:rsidRDefault="00C061ED" w:rsidP="004D4AAF">
            <w:pPr>
              <w:rPr>
                <w:del w:id="870" w:author="SVCC" w:date="2010-03-09T14:03:00Z"/>
                <w:b/>
                <w:sz w:val="22"/>
                <w:szCs w:val="22"/>
              </w:rPr>
            </w:pPr>
          </w:p>
        </w:tc>
      </w:tr>
      <w:tr w:rsidR="00C061ED" w:rsidDel="00D64175" w:rsidTr="004D4AAF">
        <w:trPr>
          <w:del w:id="871" w:author="SVCC" w:date="2010-03-09T14:03:00Z"/>
        </w:trPr>
        <w:tc>
          <w:tcPr>
            <w:tcW w:w="8568" w:type="dxa"/>
            <w:gridSpan w:val="2"/>
          </w:tcPr>
          <w:p w:rsidR="00C061ED" w:rsidRPr="008C7594" w:rsidDel="00D64175" w:rsidRDefault="00C061ED" w:rsidP="004D4AAF">
            <w:pPr>
              <w:spacing w:line="276" w:lineRule="auto"/>
              <w:rPr>
                <w:del w:id="872" w:author="SVCC" w:date="2010-03-09T14:03:00Z"/>
                <w:sz w:val="22"/>
                <w:szCs w:val="22"/>
              </w:rPr>
            </w:pPr>
            <w:del w:id="873" w:author="SVCC" w:date="2010-03-09T14:03:00Z">
              <w:r w:rsidRPr="008C7594" w:rsidDel="00D64175">
                <w:rPr>
                  <w:sz w:val="22"/>
                  <w:szCs w:val="22"/>
                </w:rPr>
                <w:delText xml:space="preserve">This Program Review is complete but the conclusions </w:delText>
              </w:r>
              <w:r w:rsidRPr="008C7594" w:rsidDel="00D64175">
                <w:rPr>
                  <w:b/>
                  <w:i/>
                  <w:sz w:val="22"/>
                  <w:szCs w:val="22"/>
                </w:rPr>
                <w:delText>are not</w:delText>
              </w:r>
              <w:r w:rsidRPr="008C7594" w:rsidDel="00D64175">
                <w:rPr>
                  <w:sz w:val="22"/>
                  <w:szCs w:val="22"/>
                </w:rPr>
                <w:delText xml:space="preserve"> fully substantiated.</w:delText>
              </w:r>
            </w:del>
          </w:p>
        </w:tc>
        <w:tc>
          <w:tcPr>
            <w:tcW w:w="810" w:type="dxa"/>
          </w:tcPr>
          <w:p w:rsidR="00C061ED" w:rsidRPr="008C7594" w:rsidDel="00D64175" w:rsidRDefault="00C061ED" w:rsidP="004D4AAF">
            <w:pPr>
              <w:jc w:val="both"/>
              <w:rPr>
                <w:del w:id="874" w:author="SVCC" w:date="2010-03-09T14:03:00Z"/>
                <w:sz w:val="22"/>
                <w:szCs w:val="22"/>
              </w:rPr>
            </w:pPr>
          </w:p>
        </w:tc>
      </w:tr>
      <w:tr w:rsidR="00C061ED" w:rsidDel="00D64175" w:rsidTr="004D4AAF">
        <w:trPr>
          <w:trHeight w:val="260"/>
          <w:del w:id="875" w:author="SVCC" w:date="2010-03-09T14:03:00Z"/>
        </w:trPr>
        <w:tc>
          <w:tcPr>
            <w:tcW w:w="8568" w:type="dxa"/>
            <w:gridSpan w:val="2"/>
          </w:tcPr>
          <w:p w:rsidR="00C061ED" w:rsidRPr="008C7594" w:rsidDel="00D64175" w:rsidRDefault="00C061ED" w:rsidP="004D4AAF">
            <w:pPr>
              <w:spacing w:line="276" w:lineRule="auto"/>
              <w:rPr>
                <w:del w:id="876" w:author="SVCC" w:date="2010-03-09T14:03:00Z"/>
                <w:sz w:val="22"/>
                <w:szCs w:val="22"/>
              </w:rPr>
            </w:pPr>
            <w:del w:id="877" w:author="SVCC" w:date="2010-03-09T14:03:00Z">
              <w:r w:rsidRPr="008C7594" w:rsidDel="00D64175">
                <w:rPr>
                  <w:sz w:val="22"/>
                  <w:szCs w:val="22"/>
                </w:rPr>
                <w:delText>This Program Review is incomplete and unacceptable.</w:delText>
              </w:r>
            </w:del>
          </w:p>
        </w:tc>
        <w:tc>
          <w:tcPr>
            <w:tcW w:w="810" w:type="dxa"/>
          </w:tcPr>
          <w:p w:rsidR="00C061ED" w:rsidRPr="008C7594" w:rsidDel="00D64175" w:rsidRDefault="00C061ED" w:rsidP="004D4AAF">
            <w:pPr>
              <w:jc w:val="both"/>
              <w:rPr>
                <w:del w:id="878" w:author="SVCC" w:date="2010-03-09T14:03:00Z"/>
                <w:sz w:val="22"/>
                <w:szCs w:val="22"/>
              </w:rPr>
            </w:pPr>
          </w:p>
        </w:tc>
      </w:tr>
      <w:tr w:rsidR="00C061ED" w:rsidDel="00D64175" w:rsidTr="004D4AAF">
        <w:trPr>
          <w:del w:id="879" w:author="SVCC" w:date="2010-03-09T14:03:00Z"/>
        </w:trPr>
        <w:tc>
          <w:tcPr>
            <w:tcW w:w="8568" w:type="dxa"/>
            <w:gridSpan w:val="2"/>
          </w:tcPr>
          <w:p w:rsidR="00C061ED" w:rsidRPr="008C7594" w:rsidDel="00D64175" w:rsidRDefault="00C061ED" w:rsidP="004D4AAF">
            <w:pPr>
              <w:spacing w:line="276" w:lineRule="auto"/>
              <w:rPr>
                <w:del w:id="880" w:author="SVCC" w:date="2010-03-09T14:03:00Z"/>
                <w:sz w:val="22"/>
                <w:szCs w:val="22"/>
              </w:rPr>
            </w:pPr>
            <w:del w:id="881" w:author="SVCC" w:date="2010-03-09T14:03:00Z">
              <w:r w:rsidRPr="008C7594" w:rsidDel="00D64175">
                <w:rPr>
                  <w:sz w:val="22"/>
                  <w:szCs w:val="22"/>
                </w:rPr>
                <w:delText>Comments are attached (optional)</w:delText>
              </w:r>
            </w:del>
          </w:p>
        </w:tc>
        <w:tc>
          <w:tcPr>
            <w:tcW w:w="810" w:type="dxa"/>
          </w:tcPr>
          <w:p w:rsidR="00C061ED" w:rsidRPr="008C7594" w:rsidDel="00D64175" w:rsidRDefault="00C061ED" w:rsidP="004D4AAF">
            <w:pPr>
              <w:jc w:val="both"/>
              <w:rPr>
                <w:del w:id="882" w:author="SVCC" w:date="2010-03-09T14:03:00Z"/>
                <w:sz w:val="22"/>
                <w:szCs w:val="22"/>
              </w:rPr>
            </w:pPr>
          </w:p>
        </w:tc>
      </w:tr>
      <w:tr w:rsidR="00C061ED" w:rsidDel="00D64175" w:rsidTr="004D4AAF">
        <w:trPr>
          <w:trHeight w:val="432"/>
          <w:del w:id="883" w:author="SVCC" w:date="2010-03-09T14:03:00Z"/>
        </w:trPr>
        <w:tc>
          <w:tcPr>
            <w:tcW w:w="4788" w:type="dxa"/>
            <w:vAlign w:val="center"/>
          </w:tcPr>
          <w:p w:rsidR="00C061ED" w:rsidRPr="008C7594" w:rsidDel="00D64175" w:rsidRDefault="00C061ED" w:rsidP="004D4AAF">
            <w:pPr>
              <w:spacing w:before="240"/>
              <w:jc w:val="right"/>
              <w:rPr>
                <w:del w:id="884" w:author="SVCC" w:date="2010-03-09T14:03:00Z"/>
                <w:sz w:val="22"/>
                <w:szCs w:val="22"/>
              </w:rPr>
            </w:pPr>
            <w:del w:id="885" w:author="SVCC" w:date="2010-03-09T14:03:00Z">
              <w:r w:rsidRPr="008C7594" w:rsidDel="00D64175">
                <w:rPr>
                  <w:sz w:val="22"/>
                  <w:szCs w:val="22"/>
                </w:rPr>
                <w:delText>Program Review Committee Chair/Co-Chair</w:delText>
              </w:r>
            </w:del>
          </w:p>
        </w:tc>
        <w:tc>
          <w:tcPr>
            <w:tcW w:w="4590" w:type="dxa"/>
            <w:gridSpan w:val="2"/>
          </w:tcPr>
          <w:p w:rsidR="00C061ED" w:rsidRPr="008C7594" w:rsidDel="00D64175" w:rsidRDefault="00C061ED" w:rsidP="004D4AAF">
            <w:pPr>
              <w:spacing w:before="240"/>
              <w:rPr>
                <w:del w:id="886" w:author="SVCC" w:date="2010-03-09T14:03:00Z"/>
                <w:sz w:val="22"/>
                <w:szCs w:val="22"/>
              </w:rPr>
            </w:pPr>
          </w:p>
        </w:tc>
      </w:tr>
      <w:tr w:rsidR="00C061ED" w:rsidDel="00D64175" w:rsidTr="004D4AAF">
        <w:trPr>
          <w:trHeight w:val="432"/>
          <w:del w:id="887" w:author="SVCC" w:date="2010-03-09T14:03:00Z"/>
        </w:trPr>
        <w:tc>
          <w:tcPr>
            <w:tcW w:w="4788" w:type="dxa"/>
            <w:vAlign w:val="center"/>
          </w:tcPr>
          <w:p w:rsidR="00C061ED" w:rsidRPr="008C7594" w:rsidDel="00D64175" w:rsidRDefault="00C061ED" w:rsidP="004D4AAF">
            <w:pPr>
              <w:spacing w:before="240"/>
              <w:jc w:val="right"/>
              <w:rPr>
                <w:del w:id="888" w:author="SVCC" w:date="2010-03-09T14:03:00Z"/>
                <w:sz w:val="22"/>
                <w:szCs w:val="22"/>
              </w:rPr>
            </w:pPr>
            <w:del w:id="889" w:author="SVCC" w:date="2010-03-09T14:03:00Z">
              <w:r w:rsidRPr="008C7594" w:rsidDel="00D64175">
                <w:rPr>
                  <w:sz w:val="22"/>
                  <w:szCs w:val="22"/>
                </w:rPr>
                <w:delText>Date</w:delText>
              </w:r>
            </w:del>
          </w:p>
        </w:tc>
        <w:tc>
          <w:tcPr>
            <w:tcW w:w="4590" w:type="dxa"/>
            <w:gridSpan w:val="2"/>
          </w:tcPr>
          <w:p w:rsidR="00C061ED" w:rsidRPr="008C7594" w:rsidDel="00D64175" w:rsidRDefault="00C061ED" w:rsidP="004D4AAF">
            <w:pPr>
              <w:spacing w:before="240"/>
              <w:rPr>
                <w:del w:id="890" w:author="SVCC" w:date="2010-03-09T14:03:00Z"/>
                <w:sz w:val="22"/>
                <w:szCs w:val="22"/>
              </w:rPr>
            </w:pPr>
          </w:p>
        </w:tc>
      </w:tr>
      <w:tr w:rsidR="00C061ED" w:rsidDel="00D64175" w:rsidTr="004D4AAF">
        <w:trPr>
          <w:trHeight w:val="432"/>
          <w:del w:id="891" w:author="SVCC" w:date="2010-03-09T14:03:00Z"/>
        </w:trPr>
        <w:tc>
          <w:tcPr>
            <w:tcW w:w="4788" w:type="dxa"/>
            <w:vAlign w:val="center"/>
          </w:tcPr>
          <w:p w:rsidR="00C061ED" w:rsidRPr="008C7594" w:rsidDel="00D64175" w:rsidRDefault="00C061ED" w:rsidP="004D4AAF">
            <w:pPr>
              <w:spacing w:before="240"/>
              <w:jc w:val="right"/>
              <w:rPr>
                <w:del w:id="892" w:author="SVCC" w:date="2010-03-09T14:03:00Z"/>
                <w:sz w:val="22"/>
                <w:szCs w:val="22"/>
              </w:rPr>
            </w:pPr>
            <w:del w:id="893" w:author="SVCC" w:date="2010-03-09T14:03:00Z">
              <w:r w:rsidRPr="008C7594" w:rsidDel="00D64175">
                <w:rPr>
                  <w:sz w:val="22"/>
                  <w:szCs w:val="22"/>
                </w:rPr>
                <w:delText>Program Review Committee Co-Chair</w:delText>
              </w:r>
            </w:del>
          </w:p>
        </w:tc>
        <w:tc>
          <w:tcPr>
            <w:tcW w:w="4590" w:type="dxa"/>
            <w:gridSpan w:val="2"/>
          </w:tcPr>
          <w:p w:rsidR="00C061ED" w:rsidRPr="008C7594" w:rsidDel="00D64175" w:rsidRDefault="00C061ED" w:rsidP="004D4AAF">
            <w:pPr>
              <w:spacing w:before="240"/>
              <w:rPr>
                <w:del w:id="894" w:author="SVCC" w:date="2010-03-09T14:03:00Z"/>
                <w:sz w:val="22"/>
                <w:szCs w:val="22"/>
              </w:rPr>
            </w:pPr>
          </w:p>
        </w:tc>
      </w:tr>
      <w:tr w:rsidR="00C061ED" w:rsidDel="00D64175" w:rsidTr="004D4AAF">
        <w:trPr>
          <w:trHeight w:val="432"/>
          <w:del w:id="895" w:author="SVCC" w:date="2010-03-09T14:03:00Z"/>
        </w:trPr>
        <w:tc>
          <w:tcPr>
            <w:tcW w:w="4788" w:type="dxa"/>
            <w:vAlign w:val="center"/>
          </w:tcPr>
          <w:p w:rsidR="00C061ED" w:rsidRPr="008C7594" w:rsidDel="00D64175" w:rsidRDefault="00C061ED" w:rsidP="004D4AAF">
            <w:pPr>
              <w:spacing w:before="240"/>
              <w:jc w:val="right"/>
              <w:rPr>
                <w:del w:id="896" w:author="SVCC" w:date="2010-03-09T14:03:00Z"/>
                <w:sz w:val="22"/>
                <w:szCs w:val="22"/>
              </w:rPr>
            </w:pPr>
            <w:del w:id="897" w:author="SVCC" w:date="2010-03-09T14:03:00Z">
              <w:r w:rsidRPr="008C7594" w:rsidDel="00D64175">
                <w:rPr>
                  <w:sz w:val="22"/>
                  <w:szCs w:val="22"/>
                </w:rPr>
                <w:delText>Date</w:delText>
              </w:r>
            </w:del>
          </w:p>
        </w:tc>
        <w:tc>
          <w:tcPr>
            <w:tcW w:w="4590" w:type="dxa"/>
            <w:gridSpan w:val="2"/>
          </w:tcPr>
          <w:p w:rsidR="00C061ED" w:rsidRPr="008C7594" w:rsidDel="00D64175" w:rsidRDefault="00C061ED" w:rsidP="004D4AAF">
            <w:pPr>
              <w:spacing w:before="240"/>
              <w:rPr>
                <w:del w:id="898" w:author="SVCC" w:date="2010-03-09T14:03:00Z"/>
                <w:sz w:val="22"/>
                <w:szCs w:val="22"/>
              </w:rPr>
            </w:pPr>
          </w:p>
        </w:tc>
      </w:tr>
      <w:tr w:rsidR="00C061ED" w:rsidRPr="00813A07" w:rsidDel="00D64175" w:rsidTr="004D4AAF">
        <w:trPr>
          <w:trHeight w:val="432"/>
          <w:del w:id="899" w:author="SVCC" w:date="2010-03-09T14:03:00Z"/>
        </w:trPr>
        <w:tc>
          <w:tcPr>
            <w:tcW w:w="9378" w:type="dxa"/>
            <w:gridSpan w:val="3"/>
            <w:shd w:val="clear" w:color="auto" w:fill="B8CCE4"/>
          </w:tcPr>
          <w:p w:rsidR="00C061ED" w:rsidRPr="00813A07" w:rsidDel="00D64175" w:rsidRDefault="00C061ED" w:rsidP="004D4AAF">
            <w:pPr>
              <w:spacing w:before="240"/>
              <w:jc w:val="center"/>
              <w:rPr>
                <w:del w:id="900" w:author="SVCC" w:date="2010-03-09T14:03:00Z"/>
              </w:rPr>
            </w:pPr>
            <w:del w:id="901" w:author="SVCC" w:date="2010-03-09T14:03:00Z">
              <w:r w:rsidRPr="008C7594" w:rsidDel="00D64175">
                <w:rPr>
                  <w:b/>
                  <w:smallCaps/>
                </w:rPr>
                <w:delText>Administrative Approvals</w:delText>
              </w:r>
              <w:r w:rsidRPr="00813A07" w:rsidDel="00D64175">
                <w:delText xml:space="preserve"> </w:delText>
              </w:r>
            </w:del>
          </w:p>
          <w:p w:rsidR="00C061ED" w:rsidRPr="008C7594" w:rsidDel="00D64175" w:rsidRDefault="00C061ED" w:rsidP="004D4AAF">
            <w:pPr>
              <w:jc w:val="center"/>
              <w:rPr>
                <w:del w:id="902" w:author="SVCC" w:date="2010-03-09T14:03:00Z"/>
                <w:b/>
                <w:smallCaps/>
                <w:sz w:val="22"/>
                <w:szCs w:val="22"/>
              </w:rPr>
            </w:pPr>
            <w:del w:id="903" w:author="SVCC" w:date="2010-03-09T14:03:00Z">
              <w:r w:rsidRPr="008C7594" w:rsidDel="00D64175">
                <w:rPr>
                  <w:sz w:val="22"/>
                  <w:szCs w:val="22"/>
                </w:rPr>
                <w:delText>Administrative signatures indicate an acceptance of the program review.</w:delText>
              </w:r>
            </w:del>
          </w:p>
        </w:tc>
      </w:tr>
      <w:tr w:rsidR="00C061ED" w:rsidDel="00D64175" w:rsidTr="004D4AAF">
        <w:trPr>
          <w:trHeight w:val="432"/>
          <w:del w:id="904" w:author="SVCC" w:date="2010-03-09T14:03:00Z"/>
        </w:trPr>
        <w:tc>
          <w:tcPr>
            <w:tcW w:w="4788" w:type="dxa"/>
          </w:tcPr>
          <w:p w:rsidR="00C061ED" w:rsidRPr="008C7594" w:rsidDel="00D64175" w:rsidRDefault="00C061ED" w:rsidP="004D4AAF">
            <w:pPr>
              <w:spacing w:before="240"/>
              <w:jc w:val="right"/>
              <w:rPr>
                <w:del w:id="905" w:author="SVCC" w:date="2010-03-09T14:03:00Z"/>
                <w:sz w:val="22"/>
                <w:szCs w:val="22"/>
              </w:rPr>
            </w:pPr>
            <w:del w:id="906" w:author="SVCC" w:date="2010-03-09T14:03:00Z">
              <w:r w:rsidRPr="008C7594" w:rsidDel="00D64175">
                <w:rPr>
                  <w:sz w:val="22"/>
                  <w:szCs w:val="22"/>
                </w:rPr>
                <w:delText>Program Administrator</w:delText>
              </w:r>
            </w:del>
          </w:p>
        </w:tc>
        <w:tc>
          <w:tcPr>
            <w:tcW w:w="4590" w:type="dxa"/>
            <w:gridSpan w:val="2"/>
          </w:tcPr>
          <w:p w:rsidR="00C061ED" w:rsidRPr="008C7594" w:rsidDel="00D64175" w:rsidRDefault="00C061ED" w:rsidP="004D4AAF">
            <w:pPr>
              <w:spacing w:before="240"/>
              <w:rPr>
                <w:del w:id="907" w:author="SVCC" w:date="2010-03-09T14:03:00Z"/>
                <w:sz w:val="22"/>
                <w:szCs w:val="22"/>
              </w:rPr>
            </w:pPr>
          </w:p>
        </w:tc>
      </w:tr>
      <w:tr w:rsidR="00C061ED" w:rsidDel="00D64175" w:rsidTr="004D4AAF">
        <w:trPr>
          <w:trHeight w:val="432"/>
          <w:del w:id="908" w:author="SVCC" w:date="2010-03-09T14:03:00Z"/>
        </w:trPr>
        <w:tc>
          <w:tcPr>
            <w:tcW w:w="4788" w:type="dxa"/>
          </w:tcPr>
          <w:p w:rsidR="00C061ED" w:rsidRPr="008C7594" w:rsidDel="00D64175" w:rsidRDefault="00C061ED" w:rsidP="004D4AAF">
            <w:pPr>
              <w:spacing w:before="240"/>
              <w:jc w:val="right"/>
              <w:rPr>
                <w:del w:id="909" w:author="SVCC" w:date="2010-03-09T14:03:00Z"/>
                <w:sz w:val="22"/>
                <w:szCs w:val="22"/>
              </w:rPr>
            </w:pPr>
            <w:del w:id="910" w:author="SVCC" w:date="2010-03-09T14:03:00Z">
              <w:r w:rsidRPr="008C7594" w:rsidDel="00D64175">
                <w:rPr>
                  <w:sz w:val="22"/>
                  <w:szCs w:val="22"/>
                </w:rPr>
                <w:delText>Academic Vice President</w:delText>
              </w:r>
            </w:del>
          </w:p>
        </w:tc>
        <w:tc>
          <w:tcPr>
            <w:tcW w:w="4590" w:type="dxa"/>
            <w:gridSpan w:val="2"/>
          </w:tcPr>
          <w:p w:rsidR="00C061ED" w:rsidRPr="008C7594" w:rsidDel="00D64175" w:rsidRDefault="00C061ED" w:rsidP="004D4AAF">
            <w:pPr>
              <w:spacing w:before="240"/>
              <w:rPr>
                <w:del w:id="911" w:author="SVCC" w:date="2010-03-09T14:03:00Z"/>
                <w:sz w:val="22"/>
                <w:szCs w:val="22"/>
              </w:rPr>
            </w:pPr>
          </w:p>
        </w:tc>
      </w:tr>
      <w:tr w:rsidR="00C061ED" w:rsidDel="00D64175" w:rsidTr="004D4AAF">
        <w:trPr>
          <w:trHeight w:val="432"/>
          <w:del w:id="912" w:author="SVCC" w:date="2010-03-09T14:03:00Z"/>
        </w:trPr>
        <w:tc>
          <w:tcPr>
            <w:tcW w:w="4788" w:type="dxa"/>
          </w:tcPr>
          <w:p w:rsidR="00C061ED" w:rsidRPr="008C7594" w:rsidDel="00D64175" w:rsidRDefault="00C061ED" w:rsidP="004D4AAF">
            <w:pPr>
              <w:spacing w:before="240"/>
              <w:jc w:val="right"/>
              <w:rPr>
                <w:del w:id="913" w:author="SVCC" w:date="2010-03-09T14:03:00Z"/>
                <w:sz w:val="22"/>
                <w:szCs w:val="22"/>
              </w:rPr>
            </w:pPr>
            <w:del w:id="914" w:author="SVCC" w:date="2010-03-09T14:03:00Z">
              <w:r w:rsidRPr="008C7594" w:rsidDel="00D64175">
                <w:rPr>
                  <w:sz w:val="22"/>
                  <w:szCs w:val="22"/>
                </w:rPr>
                <w:delText>President</w:delText>
              </w:r>
            </w:del>
          </w:p>
        </w:tc>
        <w:tc>
          <w:tcPr>
            <w:tcW w:w="4590" w:type="dxa"/>
            <w:gridSpan w:val="2"/>
          </w:tcPr>
          <w:p w:rsidR="00C061ED" w:rsidRPr="008C7594" w:rsidDel="00D64175" w:rsidRDefault="00C061ED" w:rsidP="004D4AAF">
            <w:pPr>
              <w:spacing w:before="240"/>
              <w:rPr>
                <w:del w:id="915" w:author="SVCC" w:date="2010-03-09T14:03:00Z"/>
                <w:sz w:val="22"/>
                <w:szCs w:val="22"/>
              </w:rPr>
            </w:pPr>
          </w:p>
        </w:tc>
      </w:tr>
    </w:tbl>
    <w:p w:rsidR="00813A07" w:rsidRDefault="00813A07" w:rsidP="00E5503E">
      <w:pPr>
        <w:spacing w:after="200"/>
        <w:rPr>
          <w:sz w:val="22"/>
          <w:szCs w:val="22"/>
        </w:rPr>
      </w:pPr>
    </w:p>
    <w:sectPr w:rsidR="00813A07" w:rsidSect="001C67E8">
      <w:headerReference w:type="default"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A54" w:rsidRDefault="00014A54" w:rsidP="001E19D9">
      <w:r>
        <w:separator/>
      </w:r>
    </w:p>
  </w:endnote>
  <w:endnote w:type="continuationSeparator" w:id="0">
    <w:p w:rsidR="00014A54" w:rsidRDefault="00014A54"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C8" w:rsidRDefault="007164C8">
    <w:pPr>
      <w:pStyle w:val="Footer"/>
      <w:jc w:val="right"/>
    </w:pPr>
    <w:r>
      <w:t xml:space="preserve">Page </w:t>
    </w:r>
    <w:r w:rsidR="001A5648">
      <w:rPr>
        <w:b/>
      </w:rPr>
      <w:fldChar w:fldCharType="begin"/>
    </w:r>
    <w:r>
      <w:rPr>
        <w:b/>
      </w:rPr>
      <w:instrText xml:space="preserve"> PAGE </w:instrText>
    </w:r>
    <w:r w:rsidR="001A5648">
      <w:rPr>
        <w:b/>
      </w:rPr>
      <w:fldChar w:fldCharType="separate"/>
    </w:r>
    <w:r w:rsidR="008458A2">
      <w:rPr>
        <w:b/>
        <w:noProof/>
      </w:rPr>
      <w:t>1</w:t>
    </w:r>
    <w:r w:rsidR="001A5648">
      <w:rPr>
        <w:b/>
      </w:rPr>
      <w:fldChar w:fldCharType="end"/>
    </w:r>
    <w:r>
      <w:t xml:space="preserve"> of </w:t>
    </w:r>
    <w:r w:rsidR="001A5648">
      <w:rPr>
        <w:b/>
      </w:rPr>
      <w:fldChar w:fldCharType="begin"/>
    </w:r>
    <w:r>
      <w:rPr>
        <w:b/>
      </w:rPr>
      <w:instrText xml:space="preserve"> NUMPAGES  </w:instrText>
    </w:r>
    <w:r w:rsidR="001A5648">
      <w:rPr>
        <w:b/>
      </w:rPr>
      <w:fldChar w:fldCharType="separate"/>
    </w:r>
    <w:r w:rsidR="008458A2">
      <w:rPr>
        <w:b/>
        <w:noProof/>
      </w:rPr>
      <w:t>19</w:t>
    </w:r>
    <w:r w:rsidR="001A5648">
      <w:rPr>
        <w:b/>
      </w:rPr>
      <w:fldChar w:fldCharType="end"/>
    </w:r>
  </w:p>
  <w:p w:rsidR="007164C8" w:rsidRDefault="00716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A54" w:rsidRDefault="00014A54" w:rsidP="001E19D9">
      <w:r>
        <w:separator/>
      </w:r>
    </w:p>
  </w:footnote>
  <w:footnote w:type="continuationSeparator" w:id="0">
    <w:p w:rsidR="00014A54" w:rsidRDefault="00014A54"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C8" w:rsidRDefault="007164C8" w:rsidP="000F702E">
    <w:pPr>
      <w:pStyle w:val="Header"/>
      <w:tabs>
        <w:tab w:val="left" w:pos="2580"/>
        <w:tab w:val="left" w:pos="2985"/>
        <w:tab w:val="left" w:pos="5160"/>
      </w:tabs>
      <w:spacing w:line="276" w:lineRule="auto"/>
      <w:rPr>
        <w:b/>
        <w:sz w:val="28"/>
        <w:szCs w:val="28"/>
      </w:rPr>
    </w:pPr>
    <w:r w:rsidRPr="00074776">
      <w:rPr>
        <w:b/>
        <w:sz w:val="28"/>
        <w:szCs w:val="28"/>
      </w:rPr>
      <w:t xml:space="preserve">PROGRAM: </w:t>
    </w:r>
    <w:r>
      <w:rPr>
        <w:b/>
        <w:sz w:val="28"/>
        <w:szCs w:val="28"/>
      </w:rPr>
      <w:t xml:space="preserve"> </w:t>
    </w:r>
    <w:r>
      <w:rPr>
        <w:b/>
        <w:i/>
        <w:color w:val="FF0000"/>
        <w:sz w:val="28"/>
        <w:szCs w:val="28"/>
      </w:rPr>
      <w:t>Licensed Practical Nurse</w:t>
    </w:r>
  </w:p>
  <w:p w:rsidR="007164C8" w:rsidRPr="00074776" w:rsidRDefault="007164C8" w:rsidP="000F702E">
    <w:pPr>
      <w:pStyle w:val="Header"/>
      <w:tabs>
        <w:tab w:val="left" w:pos="2580"/>
        <w:tab w:val="left" w:pos="2985"/>
        <w:tab w:val="left" w:pos="5160"/>
      </w:tabs>
      <w:spacing w:line="276" w:lineRule="auto"/>
      <w:rPr>
        <w:b/>
      </w:rPr>
    </w:pPr>
    <w:r>
      <w:rPr>
        <w:b/>
      </w:rPr>
      <w:t>FY10</w:t>
    </w:r>
    <w:r w:rsidRPr="00074776">
      <w:rPr>
        <w:b/>
      </w:rPr>
      <w:t xml:space="preserve"> Career and Technical Education (CTE) Five Year Program Review</w:t>
    </w:r>
  </w:p>
  <w:p w:rsidR="007164C8" w:rsidRPr="00074776" w:rsidRDefault="007164C8">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5814D49"/>
    <w:multiLevelType w:val="multilevel"/>
    <w:tmpl w:val="6D3620FC"/>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C5F43"/>
    <w:multiLevelType w:val="multilevel"/>
    <w:tmpl w:val="9A80A7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45DF4"/>
    <w:multiLevelType w:val="hybridMultilevel"/>
    <w:tmpl w:val="5C905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F55448"/>
    <w:multiLevelType w:val="hybridMultilevel"/>
    <w:tmpl w:val="3970E48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3754AF5"/>
    <w:multiLevelType w:val="multilevel"/>
    <w:tmpl w:val="AF0A8C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07910A1"/>
    <w:multiLevelType w:val="hybridMultilevel"/>
    <w:tmpl w:val="43684E50"/>
    <w:lvl w:ilvl="0" w:tplc="765E8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294846"/>
    <w:multiLevelType w:val="hybridMultilevel"/>
    <w:tmpl w:val="C60A132C"/>
    <w:lvl w:ilvl="0" w:tplc="4C9EBD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83C508C"/>
    <w:multiLevelType w:val="multilevel"/>
    <w:tmpl w:val="A28419C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F23BF4"/>
    <w:multiLevelType w:val="hybridMultilevel"/>
    <w:tmpl w:val="37505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0D7BCD"/>
    <w:multiLevelType w:val="multilevel"/>
    <w:tmpl w:val="536A75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ECD5210"/>
    <w:multiLevelType w:val="hybridMultilevel"/>
    <w:tmpl w:val="02F6DEB8"/>
    <w:lvl w:ilvl="0" w:tplc="FD8CB08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B63551"/>
    <w:multiLevelType w:val="hybridMultilevel"/>
    <w:tmpl w:val="9034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18"/>
  </w:num>
  <w:num w:numId="4">
    <w:abstractNumId w:val="35"/>
  </w:num>
  <w:num w:numId="5">
    <w:abstractNumId w:val="13"/>
  </w:num>
  <w:num w:numId="6">
    <w:abstractNumId w:val="14"/>
  </w:num>
  <w:num w:numId="7">
    <w:abstractNumId w:val="16"/>
  </w:num>
  <w:num w:numId="8">
    <w:abstractNumId w:val="5"/>
  </w:num>
  <w:num w:numId="9">
    <w:abstractNumId w:val="4"/>
  </w:num>
  <w:num w:numId="10">
    <w:abstractNumId w:val="8"/>
  </w:num>
  <w:num w:numId="11">
    <w:abstractNumId w:val="20"/>
  </w:num>
  <w:num w:numId="12">
    <w:abstractNumId w:val="24"/>
  </w:num>
  <w:num w:numId="13">
    <w:abstractNumId w:val="0"/>
  </w:num>
  <w:num w:numId="14">
    <w:abstractNumId w:val="36"/>
  </w:num>
  <w:num w:numId="15">
    <w:abstractNumId w:val="3"/>
  </w:num>
  <w:num w:numId="16">
    <w:abstractNumId w:val="31"/>
  </w:num>
  <w:num w:numId="17">
    <w:abstractNumId w:val="12"/>
  </w:num>
  <w:num w:numId="18">
    <w:abstractNumId w:val="29"/>
  </w:num>
  <w:num w:numId="19">
    <w:abstractNumId w:val="6"/>
  </w:num>
  <w:num w:numId="20">
    <w:abstractNumId w:val="10"/>
  </w:num>
  <w:num w:numId="21">
    <w:abstractNumId w:val="30"/>
  </w:num>
  <w:num w:numId="22">
    <w:abstractNumId w:val="17"/>
  </w:num>
  <w:num w:numId="23">
    <w:abstractNumId w:val="34"/>
  </w:num>
  <w:num w:numId="24">
    <w:abstractNumId w:val="26"/>
  </w:num>
  <w:num w:numId="25">
    <w:abstractNumId w:val="33"/>
  </w:num>
  <w:num w:numId="26">
    <w:abstractNumId w:val="21"/>
  </w:num>
  <w:num w:numId="27">
    <w:abstractNumId w:val="23"/>
  </w:num>
  <w:num w:numId="28">
    <w:abstractNumId w:val="15"/>
  </w:num>
  <w:num w:numId="29">
    <w:abstractNumId w:val="28"/>
  </w:num>
  <w:num w:numId="30">
    <w:abstractNumId w:val="22"/>
  </w:num>
  <w:num w:numId="31">
    <w:abstractNumId w:val="25"/>
  </w:num>
  <w:num w:numId="32">
    <w:abstractNumId w:val="38"/>
  </w:num>
  <w:num w:numId="33">
    <w:abstractNumId w:val="9"/>
  </w:num>
  <w:num w:numId="34">
    <w:abstractNumId w:val="39"/>
  </w:num>
  <w:num w:numId="35">
    <w:abstractNumId w:val="11"/>
  </w:num>
  <w:num w:numId="36">
    <w:abstractNumId w:val="37"/>
  </w:num>
  <w:num w:numId="37">
    <w:abstractNumId w:val="7"/>
  </w:num>
  <w:num w:numId="38">
    <w:abstractNumId w:val="2"/>
  </w:num>
  <w:num w:numId="39">
    <w:abstractNumId w:val="2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visionView w:markup="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9D9"/>
    <w:rsid w:val="000014DD"/>
    <w:rsid w:val="0000382A"/>
    <w:rsid w:val="00012789"/>
    <w:rsid w:val="0001422C"/>
    <w:rsid w:val="00014A54"/>
    <w:rsid w:val="000219A5"/>
    <w:rsid w:val="000256B7"/>
    <w:rsid w:val="00025AE1"/>
    <w:rsid w:val="00031AA7"/>
    <w:rsid w:val="00034001"/>
    <w:rsid w:val="00035CD1"/>
    <w:rsid w:val="00044D21"/>
    <w:rsid w:val="00046415"/>
    <w:rsid w:val="000504FB"/>
    <w:rsid w:val="00051C20"/>
    <w:rsid w:val="00056470"/>
    <w:rsid w:val="0006054D"/>
    <w:rsid w:val="000612D4"/>
    <w:rsid w:val="000631ED"/>
    <w:rsid w:val="00067CF9"/>
    <w:rsid w:val="000716E4"/>
    <w:rsid w:val="0007188E"/>
    <w:rsid w:val="0007445B"/>
    <w:rsid w:val="00074776"/>
    <w:rsid w:val="00083660"/>
    <w:rsid w:val="00083BF5"/>
    <w:rsid w:val="00085C40"/>
    <w:rsid w:val="000959F7"/>
    <w:rsid w:val="00096584"/>
    <w:rsid w:val="00096B2D"/>
    <w:rsid w:val="00097207"/>
    <w:rsid w:val="000A1740"/>
    <w:rsid w:val="000A7928"/>
    <w:rsid w:val="000B3B13"/>
    <w:rsid w:val="000B3F3E"/>
    <w:rsid w:val="000B75C4"/>
    <w:rsid w:val="000C3593"/>
    <w:rsid w:val="000C4311"/>
    <w:rsid w:val="000C6AF0"/>
    <w:rsid w:val="000D4212"/>
    <w:rsid w:val="000D575D"/>
    <w:rsid w:val="000E0D31"/>
    <w:rsid w:val="000E272C"/>
    <w:rsid w:val="000E4C49"/>
    <w:rsid w:val="000E57E5"/>
    <w:rsid w:val="000F702E"/>
    <w:rsid w:val="001005F5"/>
    <w:rsid w:val="00105719"/>
    <w:rsid w:val="0010600C"/>
    <w:rsid w:val="00106E92"/>
    <w:rsid w:val="0011414C"/>
    <w:rsid w:val="00114DB8"/>
    <w:rsid w:val="00117DC6"/>
    <w:rsid w:val="001229D8"/>
    <w:rsid w:val="0012332C"/>
    <w:rsid w:val="001411AC"/>
    <w:rsid w:val="00144909"/>
    <w:rsid w:val="0015003E"/>
    <w:rsid w:val="0015484B"/>
    <w:rsid w:val="001668B7"/>
    <w:rsid w:val="00170427"/>
    <w:rsid w:val="0017105E"/>
    <w:rsid w:val="00174309"/>
    <w:rsid w:val="0018291F"/>
    <w:rsid w:val="00182A28"/>
    <w:rsid w:val="001830E1"/>
    <w:rsid w:val="00183D52"/>
    <w:rsid w:val="00187796"/>
    <w:rsid w:val="001A217F"/>
    <w:rsid w:val="001A5648"/>
    <w:rsid w:val="001B0011"/>
    <w:rsid w:val="001B099A"/>
    <w:rsid w:val="001B7EC5"/>
    <w:rsid w:val="001C67E8"/>
    <w:rsid w:val="001D2334"/>
    <w:rsid w:val="001D4ECA"/>
    <w:rsid w:val="001D7047"/>
    <w:rsid w:val="001E0BCC"/>
    <w:rsid w:val="001E19D9"/>
    <w:rsid w:val="001E4778"/>
    <w:rsid w:val="001E4A55"/>
    <w:rsid w:val="001E6DF0"/>
    <w:rsid w:val="00207ACF"/>
    <w:rsid w:val="002102A0"/>
    <w:rsid w:val="00210E9C"/>
    <w:rsid w:val="00215F6F"/>
    <w:rsid w:val="00216E9A"/>
    <w:rsid w:val="00230617"/>
    <w:rsid w:val="002347A7"/>
    <w:rsid w:val="002349A6"/>
    <w:rsid w:val="0024105C"/>
    <w:rsid w:val="00255931"/>
    <w:rsid w:val="00260B44"/>
    <w:rsid w:val="002627B5"/>
    <w:rsid w:val="00264203"/>
    <w:rsid w:val="002669F0"/>
    <w:rsid w:val="00266E76"/>
    <w:rsid w:val="00274D5F"/>
    <w:rsid w:val="00276F5C"/>
    <w:rsid w:val="00283DAD"/>
    <w:rsid w:val="00283E11"/>
    <w:rsid w:val="0029048C"/>
    <w:rsid w:val="00296630"/>
    <w:rsid w:val="002A0909"/>
    <w:rsid w:val="002A634D"/>
    <w:rsid w:val="002A63B2"/>
    <w:rsid w:val="002A7A6F"/>
    <w:rsid w:val="002B0465"/>
    <w:rsid w:val="002B56AB"/>
    <w:rsid w:val="002C190A"/>
    <w:rsid w:val="002C3E60"/>
    <w:rsid w:val="002E0F85"/>
    <w:rsid w:val="002E5936"/>
    <w:rsid w:val="002E68E3"/>
    <w:rsid w:val="003024F7"/>
    <w:rsid w:val="0030662E"/>
    <w:rsid w:val="00310B08"/>
    <w:rsid w:val="00311AF3"/>
    <w:rsid w:val="00314E2B"/>
    <w:rsid w:val="00316ABD"/>
    <w:rsid w:val="003213DC"/>
    <w:rsid w:val="00323B5A"/>
    <w:rsid w:val="00327600"/>
    <w:rsid w:val="003379A4"/>
    <w:rsid w:val="00337C7B"/>
    <w:rsid w:val="00345ADA"/>
    <w:rsid w:val="0035047F"/>
    <w:rsid w:val="0035617C"/>
    <w:rsid w:val="0035686B"/>
    <w:rsid w:val="00356EFD"/>
    <w:rsid w:val="00365B23"/>
    <w:rsid w:val="0037029E"/>
    <w:rsid w:val="00376D5F"/>
    <w:rsid w:val="00380D3A"/>
    <w:rsid w:val="003957DA"/>
    <w:rsid w:val="003965FA"/>
    <w:rsid w:val="003A2F51"/>
    <w:rsid w:val="003A5365"/>
    <w:rsid w:val="003B52CE"/>
    <w:rsid w:val="003B6D06"/>
    <w:rsid w:val="003C0420"/>
    <w:rsid w:val="003C79DF"/>
    <w:rsid w:val="003D1F13"/>
    <w:rsid w:val="003D4CEA"/>
    <w:rsid w:val="003E5826"/>
    <w:rsid w:val="003E6E8B"/>
    <w:rsid w:val="003E7E2F"/>
    <w:rsid w:val="003F718F"/>
    <w:rsid w:val="00403EE4"/>
    <w:rsid w:val="004101D9"/>
    <w:rsid w:val="00410DFA"/>
    <w:rsid w:val="00424F16"/>
    <w:rsid w:val="004278C8"/>
    <w:rsid w:val="004407AC"/>
    <w:rsid w:val="00451BF2"/>
    <w:rsid w:val="004810D7"/>
    <w:rsid w:val="00491973"/>
    <w:rsid w:val="00491A66"/>
    <w:rsid w:val="00493034"/>
    <w:rsid w:val="004948BB"/>
    <w:rsid w:val="004959A0"/>
    <w:rsid w:val="004A1EDC"/>
    <w:rsid w:val="004B0333"/>
    <w:rsid w:val="004B0D5E"/>
    <w:rsid w:val="004B32CE"/>
    <w:rsid w:val="004B3FB6"/>
    <w:rsid w:val="004C25C6"/>
    <w:rsid w:val="004D4AAF"/>
    <w:rsid w:val="004E3237"/>
    <w:rsid w:val="004E569C"/>
    <w:rsid w:val="004F45AA"/>
    <w:rsid w:val="004F490E"/>
    <w:rsid w:val="004F5748"/>
    <w:rsid w:val="00501767"/>
    <w:rsid w:val="005032CD"/>
    <w:rsid w:val="00510859"/>
    <w:rsid w:val="0052699F"/>
    <w:rsid w:val="00533A3F"/>
    <w:rsid w:val="00536B41"/>
    <w:rsid w:val="005376EB"/>
    <w:rsid w:val="00544605"/>
    <w:rsid w:val="00546C2B"/>
    <w:rsid w:val="005521B9"/>
    <w:rsid w:val="0056095C"/>
    <w:rsid w:val="00562BA9"/>
    <w:rsid w:val="0057516F"/>
    <w:rsid w:val="00576465"/>
    <w:rsid w:val="005804E8"/>
    <w:rsid w:val="00580B18"/>
    <w:rsid w:val="00580E95"/>
    <w:rsid w:val="00580FEB"/>
    <w:rsid w:val="00582F16"/>
    <w:rsid w:val="005875DB"/>
    <w:rsid w:val="00590E72"/>
    <w:rsid w:val="005941D9"/>
    <w:rsid w:val="005960BE"/>
    <w:rsid w:val="005A096D"/>
    <w:rsid w:val="005A2F0A"/>
    <w:rsid w:val="005A74C0"/>
    <w:rsid w:val="005A7DF0"/>
    <w:rsid w:val="005D027A"/>
    <w:rsid w:val="005D291C"/>
    <w:rsid w:val="005D3588"/>
    <w:rsid w:val="005D7267"/>
    <w:rsid w:val="005E143A"/>
    <w:rsid w:val="005E7839"/>
    <w:rsid w:val="006002E5"/>
    <w:rsid w:val="00606BD1"/>
    <w:rsid w:val="00615B57"/>
    <w:rsid w:val="00616BFF"/>
    <w:rsid w:val="00624A16"/>
    <w:rsid w:val="00630AB8"/>
    <w:rsid w:val="00631C6D"/>
    <w:rsid w:val="00634919"/>
    <w:rsid w:val="00635BD7"/>
    <w:rsid w:val="00636229"/>
    <w:rsid w:val="0064003F"/>
    <w:rsid w:val="00644909"/>
    <w:rsid w:val="00647027"/>
    <w:rsid w:val="00650325"/>
    <w:rsid w:val="00651D41"/>
    <w:rsid w:val="00651F42"/>
    <w:rsid w:val="00657CE3"/>
    <w:rsid w:val="00663B99"/>
    <w:rsid w:val="00665737"/>
    <w:rsid w:val="0067188D"/>
    <w:rsid w:val="006728EC"/>
    <w:rsid w:val="006866A2"/>
    <w:rsid w:val="0069513D"/>
    <w:rsid w:val="006A3428"/>
    <w:rsid w:val="006B1904"/>
    <w:rsid w:val="006B30A5"/>
    <w:rsid w:val="006B373F"/>
    <w:rsid w:val="006C470B"/>
    <w:rsid w:val="006D2EB3"/>
    <w:rsid w:val="006D54A3"/>
    <w:rsid w:val="006E1ADA"/>
    <w:rsid w:val="006E3314"/>
    <w:rsid w:val="006E407B"/>
    <w:rsid w:val="006E4689"/>
    <w:rsid w:val="006E74D0"/>
    <w:rsid w:val="006F3EA3"/>
    <w:rsid w:val="006F4451"/>
    <w:rsid w:val="006F59B9"/>
    <w:rsid w:val="006F67F3"/>
    <w:rsid w:val="006F7BC2"/>
    <w:rsid w:val="00700D6E"/>
    <w:rsid w:val="00707E2B"/>
    <w:rsid w:val="007118A2"/>
    <w:rsid w:val="007164C8"/>
    <w:rsid w:val="00730A54"/>
    <w:rsid w:val="007329CB"/>
    <w:rsid w:val="0073495A"/>
    <w:rsid w:val="00741DAD"/>
    <w:rsid w:val="007439A1"/>
    <w:rsid w:val="00743A74"/>
    <w:rsid w:val="00754DD3"/>
    <w:rsid w:val="00755617"/>
    <w:rsid w:val="00755EFB"/>
    <w:rsid w:val="00766886"/>
    <w:rsid w:val="007670D6"/>
    <w:rsid w:val="00767FC0"/>
    <w:rsid w:val="0077051D"/>
    <w:rsid w:val="007710D7"/>
    <w:rsid w:val="007746B2"/>
    <w:rsid w:val="00777268"/>
    <w:rsid w:val="00781861"/>
    <w:rsid w:val="007876BD"/>
    <w:rsid w:val="00791BC6"/>
    <w:rsid w:val="00791CD8"/>
    <w:rsid w:val="00792005"/>
    <w:rsid w:val="00793551"/>
    <w:rsid w:val="00795021"/>
    <w:rsid w:val="00797CA8"/>
    <w:rsid w:val="007A03C1"/>
    <w:rsid w:val="007A3448"/>
    <w:rsid w:val="007A57A4"/>
    <w:rsid w:val="007A752F"/>
    <w:rsid w:val="007B086D"/>
    <w:rsid w:val="007B5F58"/>
    <w:rsid w:val="007C1D07"/>
    <w:rsid w:val="007C1E65"/>
    <w:rsid w:val="007C291C"/>
    <w:rsid w:val="007D062C"/>
    <w:rsid w:val="007D599E"/>
    <w:rsid w:val="007D7145"/>
    <w:rsid w:val="007D796D"/>
    <w:rsid w:val="007E1D1B"/>
    <w:rsid w:val="007E32AD"/>
    <w:rsid w:val="007E3E3C"/>
    <w:rsid w:val="007E6ADA"/>
    <w:rsid w:val="007F5BCF"/>
    <w:rsid w:val="008036F3"/>
    <w:rsid w:val="008137FB"/>
    <w:rsid w:val="00813A07"/>
    <w:rsid w:val="00816099"/>
    <w:rsid w:val="00820E9D"/>
    <w:rsid w:val="008331B2"/>
    <w:rsid w:val="0083389F"/>
    <w:rsid w:val="00833999"/>
    <w:rsid w:val="00844AB9"/>
    <w:rsid w:val="008458A2"/>
    <w:rsid w:val="00846E81"/>
    <w:rsid w:val="00852F1C"/>
    <w:rsid w:val="008549F8"/>
    <w:rsid w:val="00857508"/>
    <w:rsid w:val="00861DFE"/>
    <w:rsid w:val="00870654"/>
    <w:rsid w:val="008717DF"/>
    <w:rsid w:val="00880791"/>
    <w:rsid w:val="00885353"/>
    <w:rsid w:val="008856DE"/>
    <w:rsid w:val="008862EC"/>
    <w:rsid w:val="008A4F2E"/>
    <w:rsid w:val="008A7AA6"/>
    <w:rsid w:val="008B25AF"/>
    <w:rsid w:val="008B3E56"/>
    <w:rsid w:val="008C6F53"/>
    <w:rsid w:val="008C7594"/>
    <w:rsid w:val="008D1085"/>
    <w:rsid w:val="008D503D"/>
    <w:rsid w:val="008E2B69"/>
    <w:rsid w:val="008E3016"/>
    <w:rsid w:val="008E649D"/>
    <w:rsid w:val="008F20AD"/>
    <w:rsid w:val="008F31CC"/>
    <w:rsid w:val="008F4616"/>
    <w:rsid w:val="008F67C5"/>
    <w:rsid w:val="008F6BBC"/>
    <w:rsid w:val="00917137"/>
    <w:rsid w:val="00917B05"/>
    <w:rsid w:val="00921607"/>
    <w:rsid w:val="00930264"/>
    <w:rsid w:val="00931B0E"/>
    <w:rsid w:val="0093647C"/>
    <w:rsid w:val="009505A3"/>
    <w:rsid w:val="009528DA"/>
    <w:rsid w:val="00955F45"/>
    <w:rsid w:val="00961800"/>
    <w:rsid w:val="009649ED"/>
    <w:rsid w:val="00966DAB"/>
    <w:rsid w:val="009703B3"/>
    <w:rsid w:val="00981D78"/>
    <w:rsid w:val="00982946"/>
    <w:rsid w:val="0098304E"/>
    <w:rsid w:val="0098637C"/>
    <w:rsid w:val="00987F4C"/>
    <w:rsid w:val="00990411"/>
    <w:rsid w:val="009916E8"/>
    <w:rsid w:val="009967BD"/>
    <w:rsid w:val="0099696F"/>
    <w:rsid w:val="009B1BF8"/>
    <w:rsid w:val="009B3FFB"/>
    <w:rsid w:val="009B46B0"/>
    <w:rsid w:val="009B52C2"/>
    <w:rsid w:val="009B764C"/>
    <w:rsid w:val="009C0214"/>
    <w:rsid w:val="009C526D"/>
    <w:rsid w:val="009C74FA"/>
    <w:rsid w:val="009D014A"/>
    <w:rsid w:val="009D55FE"/>
    <w:rsid w:val="009E3E2C"/>
    <w:rsid w:val="009E6CC3"/>
    <w:rsid w:val="009E6E07"/>
    <w:rsid w:val="009F2559"/>
    <w:rsid w:val="009F331C"/>
    <w:rsid w:val="009F3B96"/>
    <w:rsid w:val="009F3CD3"/>
    <w:rsid w:val="009F6D18"/>
    <w:rsid w:val="00A00343"/>
    <w:rsid w:val="00A07384"/>
    <w:rsid w:val="00A254D2"/>
    <w:rsid w:val="00A2587C"/>
    <w:rsid w:val="00A25C01"/>
    <w:rsid w:val="00A3028D"/>
    <w:rsid w:val="00A345FC"/>
    <w:rsid w:val="00A34B0D"/>
    <w:rsid w:val="00A37FF4"/>
    <w:rsid w:val="00A5176E"/>
    <w:rsid w:val="00A605B4"/>
    <w:rsid w:val="00A7356F"/>
    <w:rsid w:val="00A74CF6"/>
    <w:rsid w:val="00A7731E"/>
    <w:rsid w:val="00A80D46"/>
    <w:rsid w:val="00A818C0"/>
    <w:rsid w:val="00A936B4"/>
    <w:rsid w:val="00AB142E"/>
    <w:rsid w:val="00AB4A3B"/>
    <w:rsid w:val="00AB52EF"/>
    <w:rsid w:val="00AB570C"/>
    <w:rsid w:val="00AB5C12"/>
    <w:rsid w:val="00AC3EF6"/>
    <w:rsid w:val="00AC62ED"/>
    <w:rsid w:val="00AC6A2C"/>
    <w:rsid w:val="00AD1739"/>
    <w:rsid w:val="00AD44BC"/>
    <w:rsid w:val="00AD50DF"/>
    <w:rsid w:val="00AD5CE0"/>
    <w:rsid w:val="00AE216C"/>
    <w:rsid w:val="00AE706D"/>
    <w:rsid w:val="00AF1976"/>
    <w:rsid w:val="00AF3CE4"/>
    <w:rsid w:val="00B002EC"/>
    <w:rsid w:val="00B03E25"/>
    <w:rsid w:val="00B04D33"/>
    <w:rsid w:val="00B101FA"/>
    <w:rsid w:val="00B14627"/>
    <w:rsid w:val="00B2466F"/>
    <w:rsid w:val="00B25A42"/>
    <w:rsid w:val="00B2742C"/>
    <w:rsid w:val="00B34F60"/>
    <w:rsid w:val="00B35399"/>
    <w:rsid w:val="00B41008"/>
    <w:rsid w:val="00B41901"/>
    <w:rsid w:val="00B50343"/>
    <w:rsid w:val="00B52C90"/>
    <w:rsid w:val="00B61971"/>
    <w:rsid w:val="00B73560"/>
    <w:rsid w:val="00B7554E"/>
    <w:rsid w:val="00B8247D"/>
    <w:rsid w:val="00B844F8"/>
    <w:rsid w:val="00B92F6D"/>
    <w:rsid w:val="00B94088"/>
    <w:rsid w:val="00B9758A"/>
    <w:rsid w:val="00BA08DB"/>
    <w:rsid w:val="00BA20EC"/>
    <w:rsid w:val="00BA5812"/>
    <w:rsid w:val="00BB13CC"/>
    <w:rsid w:val="00BB356B"/>
    <w:rsid w:val="00BB4230"/>
    <w:rsid w:val="00BC266F"/>
    <w:rsid w:val="00BC5B22"/>
    <w:rsid w:val="00BD1E70"/>
    <w:rsid w:val="00BD7B2A"/>
    <w:rsid w:val="00BE11A4"/>
    <w:rsid w:val="00BE196B"/>
    <w:rsid w:val="00BE19CE"/>
    <w:rsid w:val="00BE1EEB"/>
    <w:rsid w:val="00BE2570"/>
    <w:rsid w:val="00BE300A"/>
    <w:rsid w:val="00BE3E76"/>
    <w:rsid w:val="00BF674B"/>
    <w:rsid w:val="00C03944"/>
    <w:rsid w:val="00C05D53"/>
    <w:rsid w:val="00C061ED"/>
    <w:rsid w:val="00C06720"/>
    <w:rsid w:val="00C07CD7"/>
    <w:rsid w:val="00C151EC"/>
    <w:rsid w:val="00C16495"/>
    <w:rsid w:val="00C4782C"/>
    <w:rsid w:val="00C47BF6"/>
    <w:rsid w:val="00C513AE"/>
    <w:rsid w:val="00C51E34"/>
    <w:rsid w:val="00C52B58"/>
    <w:rsid w:val="00C54194"/>
    <w:rsid w:val="00C56722"/>
    <w:rsid w:val="00C63C59"/>
    <w:rsid w:val="00C7052A"/>
    <w:rsid w:val="00C758B6"/>
    <w:rsid w:val="00C82F3E"/>
    <w:rsid w:val="00C97076"/>
    <w:rsid w:val="00CC5F0B"/>
    <w:rsid w:val="00CD21C8"/>
    <w:rsid w:val="00CD32D9"/>
    <w:rsid w:val="00CE1BEA"/>
    <w:rsid w:val="00CE4879"/>
    <w:rsid w:val="00CE5518"/>
    <w:rsid w:val="00CE7ADE"/>
    <w:rsid w:val="00CF144F"/>
    <w:rsid w:val="00CF15CB"/>
    <w:rsid w:val="00CF53DC"/>
    <w:rsid w:val="00D0225E"/>
    <w:rsid w:val="00D03B71"/>
    <w:rsid w:val="00D05C4E"/>
    <w:rsid w:val="00D1597A"/>
    <w:rsid w:val="00D165D4"/>
    <w:rsid w:val="00D42731"/>
    <w:rsid w:val="00D514FB"/>
    <w:rsid w:val="00D52404"/>
    <w:rsid w:val="00D54DE2"/>
    <w:rsid w:val="00D54FFE"/>
    <w:rsid w:val="00D6392A"/>
    <w:rsid w:val="00D64175"/>
    <w:rsid w:val="00D64887"/>
    <w:rsid w:val="00D71607"/>
    <w:rsid w:val="00D74F5E"/>
    <w:rsid w:val="00D76CF4"/>
    <w:rsid w:val="00D80CB3"/>
    <w:rsid w:val="00D861DD"/>
    <w:rsid w:val="00D96C63"/>
    <w:rsid w:val="00D96CC6"/>
    <w:rsid w:val="00DA456D"/>
    <w:rsid w:val="00DA6BAC"/>
    <w:rsid w:val="00DA7B46"/>
    <w:rsid w:val="00DB510B"/>
    <w:rsid w:val="00DC18AF"/>
    <w:rsid w:val="00DC3436"/>
    <w:rsid w:val="00DC702E"/>
    <w:rsid w:val="00DD3972"/>
    <w:rsid w:val="00DD4575"/>
    <w:rsid w:val="00DE2D74"/>
    <w:rsid w:val="00DF07FB"/>
    <w:rsid w:val="00DF2FC8"/>
    <w:rsid w:val="00DF4795"/>
    <w:rsid w:val="00E05533"/>
    <w:rsid w:val="00E07B8E"/>
    <w:rsid w:val="00E204A7"/>
    <w:rsid w:val="00E228B4"/>
    <w:rsid w:val="00E23CFD"/>
    <w:rsid w:val="00E3125D"/>
    <w:rsid w:val="00E314C5"/>
    <w:rsid w:val="00E40D67"/>
    <w:rsid w:val="00E42435"/>
    <w:rsid w:val="00E42EC3"/>
    <w:rsid w:val="00E53D17"/>
    <w:rsid w:val="00E53DAC"/>
    <w:rsid w:val="00E5503E"/>
    <w:rsid w:val="00E6486B"/>
    <w:rsid w:val="00E66C62"/>
    <w:rsid w:val="00E6721D"/>
    <w:rsid w:val="00E75186"/>
    <w:rsid w:val="00E7659F"/>
    <w:rsid w:val="00E80185"/>
    <w:rsid w:val="00E80A2A"/>
    <w:rsid w:val="00E820F0"/>
    <w:rsid w:val="00E8370E"/>
    <w:rsid w:val="00E87DF0"/>
    <w:rsid w:val="00E965B9"/>
    <w:rsid w:val="00EB02DE"/>
    <w:rsid w:val="00EB2815"/>
    <w:rsid w:val="00EB2EF5"/>
    <w:rsid w:val="00EB3A86"/>
    <w:rsid w:val="00EB45C8"/>
    <w:rsid w:val="00EB5022"/>
    <w:rsid w:val="00EB79DB"/>
    <w:rsid w:val="00EC5DA2"/>
    <w:rsid w:val="00EC6058"/>
    <w:rsid w:val="00EC6E5C"/>
    <w:rsid w:val="00EC7B26"/>
    <w:rsid w:val="00ED3B29"/>
    <w:rsid w:val="00ED4D9D"/>
    <w:rsid w:val="00ED72A3"/>
    <w:rsid w:val="00EE6885"/>
    <w:rsid w:val="00EE7C58"/>
    <w:rsid w:val="00EF31CE"/>
    <w:rsid w:val="00EF3936"/>
    <w:rsid w:val="00EF4DE7"/>
    <w:rsid w:val="00F02CBB"/>
    <w:rsid w:val="00F02CC0"/>
    <w:rsid w:val="00F03055"/>
    <w:rsid w:val="00F03CCA"/>
    <w:rsid w:val="00F05CAD"/>
    <w:rsid w:val="00F168BE"/>
    <w:rsid w:val="00F259B2"/>
    <w:rsid w:val="00F31E59"/>
    <w:rsid w:val="00F320FE"/>
    <w:rsid w:val="00F40BE8"/>
    <w:rsid w:val="00F44571"/>
    <w:rsid w:val="00F4677F"/>
    <w:rsid w:val="00F668A6"/>
    <w:rsid w:val="00F7094C"/>
    <w:rsid w:val="00F71BE5"/>
    <w:rsid w:val="00F730BC"/>
    <w:rsid w:val="00F74654"/>
    <w:rsid w:val="00F74D21"/>
    <w:rsid w:val="00F81F87"/>
    <w:rsid w:val="00F9500E"/>
    <w:rsid w:val="00F9687C"/>
    <w:rsid w:val="00FA4A78"/>
    <w:rsid w:val="00FA61D2"/>
    <w:rsid w:val="00FA6C50"/>
    <w:rsid w:val="00FB06FC"/>
    <w:rsid w:val="00FB288C"/>
    <w:rsid w:val="00FB5DF3"/>
    <w:rsid w:val="00FB7B10"/>
    <w:rsid w:val="00FC0AC6"/>
    <w:rsid w:val="00FC5E0E"/>
    <w:rsid w:val="00FE15D1"/>
    <w:rsid w:val="00FE5FDF"/>
    <w:rsid w:val="00FE6927"/>
    <w:rsid w:val="00FF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link w:val="BalloonText"/>
    <w:uiPriority w:val="99"/>
    <w:semiHidden/>
    <w:rsid w:val="001E19D9"/>
    <w:rPr>
      <w:rFonts w:ascii="Tahoma" w:hAnsi="Tahoma" w:cs="Tahoma"/>
      <w:sz w:val="16"/>
      <w:szCs w:val="16"/>
    </w:rPr>
  </w:style>
  <w:style w:type="table" w:styleId="TableGrid">
    <w:name w:val="Table Grid"/>
    <w:basedOn w:val="TableNormal"/>
    <w:uiPriority w:val="59"/>
    <w:rsid w:val="00F02C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link w:val="Heading3"/>
    <w:rsid w:val="008717DF"/>
    <w:rPr>
      <w:rFonts w:ascii="Tahoma" w:eastAsia="Times New Roman" w:hAnsi="Tahoma"/>
      <w:b/>
      <w:snapToGrid w:val="0"/>
      <w:sz w:val="24"/>
      <w:szCs w:val="20"/>
    </w:rPr>
  </w:style>
  <w:style w:type="character" w:styleId="Hyperlink">
    <w:name w:val="Hyperlink"/>
    <w:uiPriority w:val="99"/>
    <w:unhideWhenUsed/>
    <w:rsid w:val="003B6D06"/>
    <w:rPr>
      <w:color w:val="0000FF"/>
      <w:u w:val="single"/>
    </w:rPr>
  </w:style>
  <w:style w:type="character" w:customStyle="1" w:styleId="Heading1Char">
    <w:name w:val="Heading 1 Char"/>
    <w:link w:val="Heading1"/>
    <w:uiPriority w:val="9"/>
    <w:rsid w:val="00833999"/>
    <w:rPr>
      <w:rFonts w:ascii="Cambria" w:eastAsia="Times New Roman" w:hAnsi="Cambria" w:cs="Times New Roman"/>
      <w:b/>
      <w:bCs/>
      <w:color w:val="365F91"/>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link w:val="EndnoteText"/>
    <w:semiHidden/>
    <w:rsid w:val="00833999"/>
    <w:rPr>
      <w:rFonts w:ascii="Tahoma" w:eastAsia="Times New Roman" w:hAnsi="Tahoma"/>
      <w:snapToGrid w:val="0"/>
      <w:sz w:val="24"/>
      <w:szCs w:val="20"/>
    </w:rPr>
  </w:style>
  <w:style w:type="character" w:styleId="FollowedHyperlink">
    <w:name w:val="FollowedHyperlink"/>
    <w:uiPriority w:val="99"/>
    <w:semiHidden/>
    <w:unhideWhenUsed/>
    <w:rsid w:val="00EB5022"/>
    <w:rPr>
      <w:color w:val="800080"/>
      <w:u w:val="single"/>
    </w:rPr>
  </w:style>
  <w:style w:type="paragraph" w:styleId="NormalWeb">
    <w:name w:val="Normal (Web)"/>
    <w:basedOn w:val="Normal"/>
    <w:uiPriority w:val="99"/>
    <w:unhideWhenUsed/>
    <w:rsid w:val="0083389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31143">
      <w:bodyDiv w:val="1"/>
      <w:marLeft w:val="0"/>
      <w:marRight w:val="0"/>
      <w:marTop w:val="0"/>
      <w:marBottom w:val="0"/>
      <w:divBdr>
        <w:top w:val="none" w:sz="0" w:space="0" w:color="auto"/>
        <w:left w:val="none" w:sz="0" w:space="0" w:color="auto"/>
        <w:bottom w:val="none" w:sz="0" w:space="0" w:color="auto"/>
        <w:right w:val="none" w:sz="0" w:space="0" w:color="auto"/>
      </w:divBdr>
      <w:divsChild>
        <w:div w:id="838814736">
          <w:marLeft w:val="120"/>
          <w:marRight w:val="120"/>
          <w:marTop w:val="120"/>
          <w:marBottom w:val="120"/>
          <w:divBdr>
            <w:top w:val="none" w:sz="0" w:space="0" w:color="auto"/>
            <w:left w:val="none" w:sz="0" w:space="0" w:color="auto"/>
            <w:bottom w:val="none" w:sz="0" w:space="0" w:color="auto"/>
            <w:right w:val="none" w:sz="0" w:space="0" w:color="auto"/>
          </w:divBdr>
          <w:divsChild>
            <w:div w:id="9956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72962">
      <w:bodyDiv w:val="1"/>
      <w:marLeft w:val="0"/>
      <w:marRight w:val="0"/>
      <w:marTop w:val="0"/>
      <w:marBottom w:val="0"/>
      <w:divBdr>
        <w:top w:val="none" w:sz="0" w:space="0" w:color="auto"/>
        <w:left w:val="none" w:sz="0" w:space="0" w:color="auto"/>
        <w:bottom w:val="none" w:sz="0" w:space="0" w:color="auto"/>
        <w:right w:val="none" w:sz="0" w:space="0" w:color="auto"/>
      </w:divBdr>
      <w:divsChild>
        <w:div w:id="541871291">
          <w:marLeft w:val="120"/>
          <w:marRight w:val="120"/>
          <w:marTop w:val="120"/>
          <w:marBottom w:val="120"/>
          <w:divBdr>
            <w:top w:val="none" w:sz="0" w:space="0" w:color="auto"/>
            <w:left w:val="none" w:sz="0" w:space="0" w:color="auto"/>
            <w:bottom w:val="none" w:sz="0" w:space="0" w:color="auto"/>
            <w:right w:val="none" w:sz="0" w:space="0" w:color="auto"/>
          </w:divBdr>
          <w:divsChild>
            <w:div w:id="2187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lworkinfo.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i.ides.state.il.us/lmem/lmem4.htm" TargetMode="External"/><Relationship Id="rId4" Type="http://schemas.microsoft.com/office/2007/relationships/stylesWithEffects" Target="stylesWithEffects.xml"/><Relationship Id="rId9" Type="http://schemas.openxmlformats.org/officeDocument/2006/relationships/hyperlink" Target="http://iwds.state.il.us/iwdshom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359EF-1B93-4DCA-8284-B001961E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19</Pages>
  <Words>6452</Words>
  <Characters>36780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PROGRAM: </vt:lpstr>
    </vt:vector>
  </TitlesOfParts>
  <Company>SVCC</Company>
  <LinksUpToDate>false</LinksUpToDate>
  <CharactersWithSpaces>43146</CharactersWithSpaces>
  <SharedDoc>false</SharedDoc>
  <HLinks>
    <vt:vector size="24" baseType="variant">
      <vt:variant>
        <vt:i4>4128894</vt:i4>
      </vt:variant>
      <vt:variant>
        <vt:i4>9</vt:i4>
      </vt:variant>
      <vt:variant>
        <vt:i4>0</vt:i4>
      </vt:variant>
      <vt:variant>
        <vt:i4>5</vt:i4>
      </vt:variant>
      <vt:variant>
        <vt:lpwstr>http://lmi.ides.state.il.us/projections/statewideproj.htm--IL0616LTOcc.xls</vt:lpwstr>
      </vt:variant>
      <vt:variant>
        <vt:lpwstr/>
      </vt:variant>
      <vt:variant>
        <vt:i4>2490423</vt:i4>
      </vt:variant>
      <vt:variant>
        <vt:i4>6</vt:i4>
      </vt:variant>
      <vt:variant>
        <vt:i4>0</vt:i4>
      </vt:variant>
      <vt:variant>
        <vt:i4>5</vt:i4>
      </vt:variant>
      <vt:variant>
        <vt:lpwstr>http://www.ilworkinfo.com/</vt:lpwstr>
      </vt:variant>
      <vt:variant>
        <vt:lpwstr/>
      </vt:variant>
      <vt:variant>
        <vt:i4>4194319</vt:i4>
      </vt:variant>
      <vt:variant>
        <vt:i4>3</vt:i4>
      </vt:variant>
      <vt:variant>
        <vt:i4>0</vt:i4>
      </vt:variant>
      <vt:variant>
        <vt:i4>5</vt:i4>
      </vt:variant>
      <vt:variant>
        <vt:lpwstr>http://mi.ides.state.il.us/lmem/lmem4.htm</vt:lpwstr>
      </vt:variant>
      <vt:variant>
        <vt:lpwstr/>
      </vt:variant>
      <vt:variant>
        <vt:i4>1769500</vt:i4>
      </vt:variant>
      <vt:variant>
        <vt:i4>0</vt:i4>
      </vt:variant>
      <vt:variant>
        <vt:i4>0</vt:i4>
      </vt:variant>
      <vt:variant>
        <vt:i4>5</vt:i4>
      </vt:variant>
      <vt:variant>
        <vt:lpwstr>http://iwds.state.il.us/iwdshome.html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c:title>
  <dc:subject/>
  <dc:creator>SVCC</dc:creator>
  <cp:keywords/>
  <dc:description/>
  <cp:lastModifiedBy>Eric L. Epps</cp:lastModifiedBy>
  <cp:revision>6</cp:revision>
  <cp:lastPrinted>2011-08-04T19:33:00Z</cp:lastPrinted>
  <dcterms:created xsi:type="dcterms:W3CDTF">2010-03-09T18:19:00Z</dcterms:created>
  <dcterms:modified xsi:type="dcterms:W3CDTF">2011-08-04T19:33:00Z</dcterms:modified>
</cp:coreProperties>
</file>